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2E417" w14:textId="12F09E16" w:rsidR="005167AC" w:rsidRPr="00B77AB0" w:rsidRDefault="00445E56" w:rsidP="00A52463">
      <w:pPr>
        <w:tabs>
          <w:tab w:val="left" w:pos="432"/>
          <w:tab w:val="left" w:pos="1080"/>
        </w:tabs>
        <w:spacing w:before="120" w:after="0"/>
        <w:ind w:left="1080" w:hanging="720"/>
        <w:jc w:val="both"/>
        <w:outlineLvl w:val="3"/>
        <w:rPr>
          <w:rFonts w:ascii="Times New Roman" w:eastAsia="Times" w:hAnsi="Times New Roman" w:cs="Times New Roman"/>
          <w:bCs/>
          <w:kern w:val="28"/>
          <w:sz w:val="22"/>
          <w:szCs w:val="22"/>
          <w14:ligatures w14:val="none"/>
        </w:rPr>
      </w:pPr>
      <w:r w:rsidRPr="00B77AB0">
        <w:rPr>
          <w:rFonts w:ascii="Arial" w:eastAsia="Times" w:hAnsi="Arial" w:cs="Times New Roman"/>
          <w:bCs/>
          <w:kern w:val="28"/>
          <w:sz w:val="22"/>
          <w:szCs w:val="20"/>
          <w14:ligatures w14:val="none"/>
        </w:rPr>
        <w:t>§</w:t>
      </w:r>
      <w:r w:rsidR="005167AC" w:rsidRPr="00B77AB0">
        <w:rPr>
          <w:rFonts w:ascii="Times New Roman" w:eastAsia="Times" w:hAnsi="Times New Roman" w:cs="Times New Roman"/>
          <w:bCs/>
          <w:kern w:val="28"/>
          <w:sz w:val="22"/>
          <w:szCs w:val="22"/>
          <w14:ligatures w14:val="none"/>
        </w:rPr>
        <w:t xml:space="preserve">1-301 (11) Employee means an individual </w:t>
      </w:r>
      <w:ins w:id="0" w:author="Micaela Fischer" w:date="2026-05-11T19:32:00Z" w16du:dateUtc="2026-05-12T01:32:00Z">
        <w:r w:rsidR="00650E87" w:rsidRPr="00B77AB0">
          <w:rPr>
            <w:rFonts w:ascii="Times New Roman" w:eastAsia="Times" w:hAnsi="Times New Roman" w:cs="Times New Roman"/>
            <w:bCs/>
            <w:kern w:val="28"/>
            <w:sz w:val="22"/>
            <w:szCs w:val="22"/>
            <w14:ligatures w14:val="none"/>
          </w:rPr>
          <w:t xml:space="preserve">authorized to </w:t>
        </w:r>
      </w:ins>
      <w:r w:rsidR="005167AC" w:rsidRPr="00B77AB0">
        <w:rPr>
          <w:rFonts w:ascii="Times New Roman" w:eastAsia="Times" w:hAnsi="Times New Roman" w:cs="Times New Roman"/>
          <w:bCs/>
          <w:kern w:val="28"/>
          <w:sz w:val="22"/>
          <w:szCs w:val="22"/>
          <w14:ligatures w14:val="none"/>
        </w:rPr>
        <w:t>draw</w:t>
      </w:r>
      <w:del w:id="1" w:author="Micaela Fischer" w:date="2026-05-11T19:32:00Z" w16du:dateUtc="2026-05-12T01:32:00Z">
        <w:r w:rsidR="00650E87" w:rsidRPr="00B77AB0" w:rsidDel="00650E87">
          <w:rPr>
            <w:rFonts w:ascii="Times New Roman" w:eastAsia="Times" w:hAnsi="Times New Roman" w:cs="Times New Roman"/>
            <w:bCs/>
            <w:kern w:val="28"/>
            <w:sz w:val="22"/>
            <w:szCs w:val="22"/>
            <w14:ligatures w14:val="none"/>
          </w:rPr>
          <w:delText>ing</w:delText>
        </w:r>
      </w:del>
      <w:r w:rsidR="005167AC" w:rsidRPr="00B77AB0">
        <w:rPr>
          <w:rFonts w:ascii="Times New Roman" w:eastAsia="Times" w:hAnsi="Times New Roman" w:cs="Times New Roman"/>
          <w:bCs/>
          <w:kern w:val="28"/>
          <w:sz w:val="22"/>
          <w:szCs w:val="22"/>
          <w14:ligatures w14:val="none"/>
        </w:rPr>
        <w:t xml:space="preserve"> a salary from a governmental body, whether elected or not, and any noncompensated individual performing personal services for any governmental body.</w:t>
      </w:r>
    </w:p>
    <w:p w14:paraId="6A6B155B" w14:textId="6FC4EA2B" w:rsidR="00B07566" w:rsidRPr="00B07566" w:rsidRDefault="00B07566" w:rsidP="00A52463">
      <w:pPr>
        <w:tabs>
          <w:tab w:val="left" w:pos="432"/>
          <w:tab w:val="left" w:pos="864"/>
        </w:tabs>
        <w:spacing w:before="360" w:after="120"/>
        <w:jc w:val="center"/>
        <w:outlineLvl w:val="0"/>
        <w:rPr>
          <w:rFonts w:ascii="Arial" w:eastAsia="Times" w:hAnsi="Arial" w:cs="Times New Roman"/>
          <w:b/>
          <w:kern w:val="28"/>
          <w:sz w:val="32"/>
          <w:szCs w:val="20"/>
          <w14:ligatures w14:val="none"/>
        </w:rPr>
      </w:pPr>
      <w:r w:rsidRPr="00B07566">
        <w:rPr>
          <w:rFonts w:ascii="Arial" w:eastAsia="Times" w:hAnsi="Arial" w:cs="Times New Roman"/>
          <w:b/>
          <w:kern w:val="28"/>
          <w:sz w:val="32"/>
          <w:szCs w:val="20"/>
          <w14:ligatures w14:val="none"/>
        </w:rPr>
        <w:t>ARTICLE 12</w:t>
      </w:r>
      <w:r w:rsidRPr="00B07566">
        <w:rPr>
          <w:rFonts w:ascii="Arial" w:eastAsia="Times" w:hAnsi="Arial" w:cs="Times New Roman"/>
          <w:b/>
          <w:noProof/>
          <w:kern w:val="28"/>
          <w:sz w:val="32"/>
          <w:szCs w:val="20"/>
          <w14:ligatures w14:val="none"/>
        </w:rPr>
        <w:t xml:space="preserve"> – </w:t>
      </w:r>
      <w:r w:rsidRPr="00B07566">
        <w:rPr>
          <w:rFonts w:ascii="Arial" w:eastAsia="Times" w:hAnsi="Arial" w:cs="Times New Roman"/>
          <w:b/>
          <w:kern w:val="28"/>
          <w:sz w:val="32"/>
          <w:szCs w:val="20"/>
          <w14:ligatures w14:val="none"/>
        </w:rPr>
        <w:t>ETHICS IN PUBLIC CONTRACTING</w:t>
      </w:r>
    </w:p>
    <w:p w14:paraId="291F4251" w14:textId="77777777" w:rsidR="00B07566" w:rsidRPr="00B07566" w:rsidRDefault="00B07566" w:rsidP="00A52463">
      <w:pPr>
        <w:tabs>
          <w:tab w:val="left" w:pos="432"/>
          <w:tab w:val="left" w:pos="864"/>
        </w:tabs>
        <w:spacing w:before="120" w:after="0"/>
        <w:jc w:val="center"/>
        <w:outlineLvl w:val="1"/>
        <w:rPr>
          <w:rFonts w:ascii="Arial" w:eastAsia="Times" w:hAnsi="Arial" w:cs="Times New Roman"/>
          <w:b/>
          <w:kern w:val="28"/>
          <w:szCs w:val="20"/>
          <w14:ligatures w14:val="none"/>
        </w:rPr>
      </w:pPr>
      <w:bookmarkStart w:id="2" w:name="_Toc479446343"/>
      <w:r w:rsidRPr="00B07566">
        <w:rPr>
          <w:rFonts w:ascii="Arial" w:eastAsia="Times" w:hAnsi="Arial" w:cs="Times New Roman"/>
          <w:b/>
          <w:kern w:val="28"/>
          <w:szCs w:val="20"/>
          <w14:ligatures w14:val="none"/>
        </w:rPr>
        <w:t>Part A</w:t>
      </w:r>
      <w:r w:rsidRPr="00B07566">
        <w:rPr>
          <w:rFonts w:ascii="Arial" w:eastAsia="Times" w:hAnsi="Arial" w:cs="Times New Roman"/>
          <w:b/>
          <w:noProof/>
          <w:kern w:val="28"/>
          <w:szCs w:val="20"/>
          <w14:ligatures w14:val="none"/>
        </w:rPr>
        <w:t xml:space="preserve"> – </w:t>
      </w:r>
      <w:r w:rsidRPr="00B07566">
        <w:rPr>
          <w:rFonts w:ascii="Arial" w:eastAsia="Times" w:hAnsi="Arial" w:cs="Times New Roman"/>
          <w:b/>
          <w:kern w:val="28"/>
          <w:szCs w:val="20"/>
          <w14:ligatures w14:val="none"/>
        </w:rPr>
        <w:t>Definitions</w:t>
      </w:r>
      <w:bookmarkEnd w:id="2"/>
    </w:p>
    <w:p w14:paraId="2296C3A4" w14:textId="77777777" w:rsidR="00B07566" w:rsidRPr="00B07566" w:rsidRDefault="00B07566" w:rsidP="00A52463">
      <w:pPr>
        <w:tabs>
          <w:tab w:val="left" w:pos="432"/>
          <w:tab w:val="left" w:pos="864"/>
        </w:tabs>
        <w:spacing w:before="120" w:after="0"/>
        <w:ind w:left="432" w:hanging="432"/>
        <w:outlineLvl w:val="2"/>
        <w:rPr>
          <w:rFonts w:ascii="Arial" w:eastAsia="Times" w:hAnsi="Arial" w:cs="Times New Roman"/>
          <w:b/>
          <w:kern w:val="28"/>
          <w:sz w:val="22"/>
          <w:szCs w:val="20"/>
          <w14:ligatures w14:val="none"/>
        </w:rPr>
      </w:pPr>
      <w:bookmarkStart w:id="3" w:name="_Toc479446344"/>
      <w:r w:rsidRPr="00B07566">
        <w:rPr>
          <w:rFonts w:ascii="Arial" w:eastAsia="Times" w:hAnsi="Arial" w:cs="Times New Roman"/>
          <w:b/>
          <w:kern w:val="28"/>
          <w:sz w:val="22"/>
          <w:szCs w:val="20"/>
          <w14:ligatures w14:val="none"/>
        </w:rPr>
        <w:t>§12-101</w:t>
      </w:r>
      <w:r w:rsidRPr="00B07566">
        <w:rPr>
          <w:rFonts w:ascii="Arial" w:eastAsia="Times" w:hAnsi="Arial" w:cs="Times New Roman"/>
          <w:b/>
          <w:kern w:val="28"/>
          <w:sz w:val="22"/>
          <w:szCs w:val="20"/>
          <w14:ligatures w14:val="none"/>
        </w:rPr>
        <w:tab/>
        <w:t>Definitions of Terms Used in this Article.</w:t>
      </w:r>
      <w:bookmarkEnd w:id="3"/>
    </w:p>
    <w:p w14:paraId="0A0CDA26" w14:textId="72BD5421" w:rsidR="007560A6" w:rsidRDefault="00B07566" w:rsidP="00A52463">
      <w:pPr>
        <w:tabs>
          <w:tab w:val="left" w:pos="432"/>
          <w:tab w:val="left" w:pos="1080"/>
        </w:tabs>
        <w:spacing w:before="120" w:after="0"/>
        <w:ind w:left="1080" w:hanging="720"/>
        <w:outlineLvl w:val="3"/>
        <w:rPr>
          <w:ins w:id="4" w:author="Micaela Fischer" w:date="2026-03-03T11:16:00Z" w16du:dateUtc="2026-03-03T18:16:00Z"/>
          <w:rFonts w:ascii="Times New Roman" w:eastAsia="Times" w:hAnsi="Times New Roman" w:cs="Times New Roman"/>
          <w:kern w:val="28"/>
          <w:sz w:val="22"/>
          <w:szCs w:val="22"/>
          <w14:ligatures w14:val="none"/>
        </w:rPr>
      </w:pPr>
      <w:bookmarkStart w:id="5" w:name="_Toc449366848"/>
      <w:bookmarkStart w:id="6" w:name="_Toc479446346"/>
      <w:del w:id="7" w:author="Micaela Fischer" w:date="2026-03-19T08:56:00Z" w16du:dateUtc="2026-03-19T14:56:00Z">
        <w:r w:rsidRPr="00B07566" w:rsidDel="003870EF">
          <w:rPr>
            <w:rFonts w:ascii="Times New Roman" w:eastAsia="Times" w:hAnsi="Times New Roman" w:cs="Times New Roman"/>
            <w:kern w:val="28"/>
            <w:sz w:val="22"/>
            <w:szCs w:val="22"/>
            <w14:ligatures w14:val="none"/>
          </w:rPr>
          <w:delText>(2)</w:delText>
        </w:r>
        <w:r w:rsidRPr="00B07566" w:rsidDel="003870EF">
          <w:rPr>
            <w:rFonts w:ascii="Times New Roman" w:eastAsia="Times" w:hAnsi="Times New Roman" w:cs="Times New Roman"/>
            <w:kern w:val="28"/>
            <w:sz w:val="22"/>
            <w:szCs w:val="22"/>
            <w14:ligatures w14:val="none"/>
          </w:rPr>
          <w:tab/>
        </w:r>
      </w:del>
      <w:ins w:id="8" w:author="Missy Copeland" w:date="2026-03-09T12:01:00Z" w16du:dateUtc="2026-03-09T16:01:00Z">
        <w:del w:id="9" w:author="Micaela Fischer" w:date="2026-03-19T08:56:00Z" w16du:dateUtc="2026-03-19T14:56:00Z">
          <w:r w:rsidR="00FB5212" w:rsidDel="003870EF">
            <w:rPr>
              <w:rFonts w:ascii="Times New Roman" w:eastAsia="Times" w:hAnsi="Times New Roman" w:cs="Times New Roman"/>
              <w:kern w:val="28"/>
              <w:sz w:val="22"/>
              <w:szCs w:val="22"/>
              <w14:ligatures w14:val="none"/>
            </w:rPr>
            <w:delText xml:space="preserve"> </w:delText>
          </w:r>
        </w:del>
      </w:ins>
      <w:ins w:id="10" w:author="Missy Copeland" w:date="2026-03-09T12:00:00Z" w16du:dateUtc="2026-03-09T16:00:00Z">
        <w:del w:id="11" w:author="Micaela Fischer" w:date="2026-03-19T08:56:00Z" w16du:dateUtc="2026-03-19T14:56:00Z">
          <w:r w:rsidR="00FB5212" w:rsidDel="003870EF">
            <w:rPr>
              <w:rFonts w:ascii="Times New Roman" w:eastAsia="Times" w:hAnsi="Times New Roman" w:cs="Times New Roman"/>
              <w:kern w:val="28"/>
              <w:sz w:val="22"/>
              <w:szCs w:val="22"/>
              <w14:ligatures w14:val="none"/>
            </w:rPr>
            <w:delText xml:space="preserve">established commercial or selling </w:delText>
          </w:r>
        </w:del>
      </w:ins>
      <w:ins w:id="12" w:author="Micaela Fischer" w:date="2026-03-03T11:14:00Z" w16du:dateUtc="2026-03-03T18:14:00Z">
        <w:r w:rsidR="004F538A">
          <w:rPr>
            <w:rFonts w:ascii="Times New Roman" w:eastAsia="Times" w:hAnsi="Times New Roman" w:cs="Times New Roman"/>
            <w:iCs/>
            <w:kern w:val="28"/>
            <w:sz w:val="22"/>
            <w:szCs w:val="22"/>
            <w14:ligatures w14:val="none"/>
          </w:rPr>
          <w:t>(</w:t>
        </w:r>
      </w:ins>
      <w:r w:rsidR="00B77AB0">
        <w:rPr>
          <w:rFonts w:ascii="Times New Roman" w:eastAsia="Times" w:hAnsi="Times New Roman" w:cs="Times New Roman"/>
          <w:iCs/>
          <w:kern w:val="28"/>
          <w:sz w:val="22"/>
          <w:szCs w:val="22"/>
          <w14:ligatures w14:val="none"/>
        </w:rPr>
        <w:t>1</w:t>
      </w:r>
      <w:ins w:id="13" w:author="Micaela Fischer" w:date="2026-03-03T11:14:00Z" w16du:dateUtc="2026-03-03T18:14:00Z">
        <w:r w:rsidR="004F538A">
          <w:rPr>
            <w:rFonts w:ascii="Times New Roman" w:eastAsia="Times" w:hAnsi="Times New Roman" w:cs="Times New Roman"/>
            <w:iCs/>
            <w:kern w:val="28"/>
            <w:sz w:val="22"/>
            <w:szCs w:val="22"/>
            <w14:ligatures w14:val="none"/>
          </w:rPr>
          <w:t>)</w:t>
        </w:r>
        <w:r w:rsidR="004F538A">
          <w:rPr>
            <w:rFonts w:ascii="Times New Roman" w:eastAsia="Times" w:hAnsi="Times New Roman" w:cs="Times New Roman"/>
            <w:iCs/>
            <w:kern w:val="28"/>
            <w:sz w:val="22"/>
            <w:szCs w:val="22"/>
            <w14:ligatures w14:val="none"/>
          </w:rPr>
          <w:tab/>
        </w:r>
      </w:ins>
      <w:r w:rsidRPr="00B07566">
        <w:rPr>
          <w:rFonts w:ascii="Times New Roman" w:eastAsia="Times" w:hAnsi="Times New Roman" w:cs="Times New Roman"/>
          <w:i/>
          <w:kern w:val="28"/>
          <w:sz w:val="22"/>
          <w:szCs w:val="22"/>
          <w14:ligatures w14:val="none"/>
        </w:rPr>
        <w:t>Confidential Information</w:t>
      </w:r>
      <w:r w:rsidRPr="00B07566">
        <w:rPr>
          <w:rFonts w:ascii="Times New Roman" w:eastAsia="Times" w:hAnsi="Times New Roman" w:cs="Times New Roman"/>
          <w:kern w:val="28"/>
          <w:sz w:val="22"/>
          <w:szCs w:val="22"/>
          <w14:ligatures w14:val="none"/>
        </w:rPr>
        <w:t xml:space="preserve"> means </w:t>
      </w:r>
      <w:del w:id="14" w:author="Micaela Fischer" w:date="2026-03-03T11:16:00Z" w16du:dateUtc="2026-03-03T18:16:00Z">
        <w:r w:rsidRPr="00B07566" w:rsidDel="007560A6">
          <w:rPr>
            <w:rFonts w:ascii="Times New Roman" w:eastAsia="Times" w:hAnsi="Times New Roman" w:cs="Times New Roman"/>
            <w:kern w:val="28"/>
            <w:sz w:val="22"/>
            <w:szCs w:val="22"/>
            <w14:ligatures w14:val="none"/>
          </w:rPr>
          <w:delText xml:space="preserve">any </w:delText>
        </w:r>
      </w:del>
      <w:r w:rsidRPr="00B07566">
        <w:rPr>
          <w:rFonts w:ascii="Times New Roman" w:eastAsia="Times" w:hAnsi="Times New Roman" w:cs="Times New Roman"/>
          <w:kern w:val="28"/>
          <w:sz w:val="22"/>
          <w:szCs w:val="22"/>
          <w14:ligatures w14:val="none"/>
        </w:rPr>
        <w:t xml:space="preserve">information </w:t>
      </w:r>
      <w:ins w:id="15" w:author="Micaela Fischer" w:date="2026-03-03T11:16:00Z" w16du:dateUtc="2026-03-03T18:16:00Z">
        <w:r w:rsidR="007560A6" w:rsidRPr="007560A6">
          <w:rPr>
            <w:rFonts w:ascii="Times New Roman" w:eastAsia="Times" w:hAnsi="Times New Roman" w:cs="Times New Roman"/>
            <w:kern w:val="28"/>
            <w:sz w:val="22"/>
            <w:szCs w:val="22"/>
            <w14:ligatures w14:val="none"/>
          </w:rPr>
          <w:t xml:space="preserve">regardless of the medium in which it is expressed, that includes trade secrets, proprietary information, or other information that requires protection under applicable law or policy; or information that meets the following criteria:   </w:t>
        </w:r>
      </w:ins>
    </w:p>
    <w:p w14:paraId="00E9C253" w14:textId="77777777" w:rsidR="007560A6" w:rsidRDefault="007560A6" w:rsidP="00A52463">
      <w:pPr>
        <w:tabs>
          <w:tab w:val="left" w:pos="432"/>
          <w:tab w:val="left" w:pos="1080"/>
        </w:tabs>
        <w:spacing w:before="120" w:after="0"/>
        <w:ind w:left="1080" w:hanging="720"/>
        <w:outlineLvl w:val="3"/>
        <w:rPr>
          <w:ins w:id="16" w:author="Micaela Fischer" w:date="2026-03-03T11:18:00Z" w16du:dateUtc="2026-03-03T18:18:00Z"/>
          <w:rFonts w:ascii="Times New Roman" w:eastAsia="Times" w:hAnsi="Times New Roman" w:cs="Times New Roman"/>
          <w:kern w:val="28"/>
          <w:sz w:val="22"/>
          <w:szCs w:val="22"/>
          <w14:ligatures w14:val="none"/>
        </w:rPr>
      </w:pPr>
      <w:ins w:id="17" w:author="Micaela Fischer" w:date="2026-03-03T11:16:00Z" w16du:dateUtc="2026-03-03T18:16:00Z">
        <w:r>
          <w:rPr>
            <w:rFonts w:ascii="Times New Roman" w:eastAsia="Times" w:hAnsi="Times New Roman" w:cs="Times New Roman"/>
            <w:kern w:val="28"/>
            <w:sz w:val="22"/>
            <w:szCs w:val="22"/>
            <w14:ligatures w14:val="none"/>
          </w:rPr>
          <w:tab/>
        </w:r>
        <w:r>
          <w:rPr>
            <w:rFonts w:ascii="Times New Roman" w:eastAsia="Times" w:hAnsi="Times New Roman" w:cs="Times New Roman"/>
            <w:kern w:val="28"/>
            <w:sz w:val="22"/>
            <w:szCs w:val="22"/>
            <w14:ligatures w14:val="none"/>
          </w:rPr>
          <w:tab/>
          <w:t>(a)</w:t>
        </w:r>
        <w:r>
          <w:rPr>
            <w:rFonts w:ascii="Times New Roman" w:eastAsia="Times" w:hAnsi="Times New Roman" w:cs="Times New Roman"/>
            <w:kern w:val="28"/>
            <w:sz w:val="22"/>
            <w:szCs w:val="22"/>
            <w14:ligatures w14:val="none"/>
          </w:rPr>
          <w:tab/>
        </w:r>
      </w:ins>
      <w:ins w:id="18" w:author="Micaela Fischer" w:date="2026-03-03T11:18:00Z" w16du:dateUtc="2026-03-03T18:18:00Z">
        <w:r w:rsidRPr="007560A6">
          <w:rPr>
            <w:rFonts w:ascii="Times New Roman" w:eastAsia="Times" w:hAnsi="Times New Roman" w:cs="Times New Roman"/>
            <w:kern w:val="28"/>
            <w:sz w:val="22"/>
            <w:szCs w:val="22"/>
            <w14:ligatures w14:val="none"/>
          </w:rPr>
          <w:t>delivered to the receiving party by the disclosing party and not obtained or developed through any other means</w:t>
        </w:r>
        <w:r>
          <w:rPr>
            <w:rFonts w:ascii="Times New Roman" w:eastAsia="Times" w:hAnsi="Times New Roman" w:cs="Times New Roman"/>
            <w:kern w:val="28"/>
            <w:sz w:val="22"/>
            <w:szCs w:val="22"/>
            <w14:ligatures w14:val="none"/>
          </w:rPr>
          <w:t xml:space="preserve">; </w:t>
        </w:r>
      </w:ins>
    </w:p>
    <w:p w14:paraId="2349BE93" w14:textId="77777777" w:rsidR="007560A6" w:rsidRDefault="007560A6" w:rsidP="00A52463">
      <w:pPr>
        <w:tabs>
          <w:tab w:val="left" w:pos="432"/>
          <w:tab w:val="left" w:pos="1080"/>
        </w:tabs>
        <w:spacing w:before="120" w:after="0"/>
        <w:ind w:left="1080" w:hanging="720"/>
        <w:outlineLvl w:val="3"/>
        <w:rPr>
          <w:ins w:id="19" w:author="Micaela Fischer" w:date="2026-03-03T11:21:00Z" w16du:dateUtc="2026-03-03T18:21:00Z"/>
          <w:rFonts w:ascii="Times New Roman" w:eastAsia="Times" w:hAnsi="Times New Roman" w:cs="Times New Roman"/>
          <w:kern w:val="28"/>
          <w:sz w:val="22"/>
          <w:szCs w:val="22"/>
          <w14:ligatures w14:val="none"/>
        </w:rPr>
      </w:pPr>
      <w:ins w:id="20" w:author="Micaela Fischer" w:date="2026-03-03T11:18:00Z" w16du:dateUtc="2026-03-03T18:18:00Z">
        <w:r>
          <w:rPr>
            <w:rFonts w:ascii="Times New Roman" w:eastAsia="Times" w:hAnsi="Times New Roman" w:cs="Times New Roman"/>
            <w:kern w:val="28"/>
            <w:sz w:val="22"/>
            <w:szCs w:val="22"/>
            <w14:ligatures w14:val="none"/>
          </w:rPr>
          <w:tab/>
        </w:r>
        <w:r>
          <w:rPr>
            <w:rFonts w:ascii="Times New Roman" w:eastAsia="Times" w:hAnsi="Times New Roman" w:cs="Times New Roman"/>
            <w:kern w:val="28"/>
            <w:sz w:val="22"/>
            <w:szCs w:val="22"/>
            <w14:ligatures w14:val="none"/>
          </w:rPr>
          <w:tab/>
          <w:t>(b)</w:t>
        </w:r>
        <w:r>
          <w:rPr>
            <w:rFonts w:ascii="Times New Roman" w:eastAsia="Times" w:hAnsi="Times New Roman" w:cs="Times New Roman"/>
            <w:kern w:val="28"/>
            <w:sz w:val="22"/>
            <w:szCs w:val="22"/>
            <w14:ligatures w14:val="none"/>
          </w:rPr>
          <w:tab/>
        </w:r>
      </w:ins>
      <w:r w:rsidR="00B07566" w:rsidRPr="00B07566">
        <w:rPr>
          <w:rFonts w:ascii="Times New Roman" w:eastAsia="Times" w:hAnsi="Times New Roman" w:cs="Times New Roman"/>
          <w:kern w:val="28"/>
          <w:sz w:val="22"/>
          <w:szCs w:val="22"/>
          <w14:ligatures w14:val="none"/>
        </w:rPr>
        <w:t xml:space="preserve">which is available to an employee </w:t>
      </w:r>
      <w:ins w:id="21" w:author="Micaela Fischer" w:date="2026-03-03T11:19:00Z" w16du:dateUtc="2026-03-03T18:19:00Z">
        <w:r w:rsidRPr="007560A6">
          <w:rPr>
            <w:rFonts w:ascii="Times New Roman" w:eastAsia="Times" w:hAnsi="Times New Roman" w:cs="Times New Roman"/>
            <w:kern w:val="28"/>
            <w:sz w:val="22"/>
            <w:szCs w:val="22"/>
            <w14:ligatures w14:val="none"/>
          </w:rPr>
          <w:t xml:space="preserve">or agent of the receiving party </w:t>
        </w:r>
      </w:ins>
      <w:r w:rsidR="00B07566" w:rsidRPr="00B07566">
        <w:rPr>
          <w:rFonts w:ascii="Times New Roman" w:eastAsia="Times" w:hAnsi="Times New Roman" w:cs="Times New Roman"/>
          <w:kern w:val="28"/>
          <w:sz w:val="22"/>
          <w:szCs w:val="22"/>
          <w14:ligatures w14:val="none"/>
        </w:rPr>
        <w:t xml:space="preserve">only because of the </w:t>
      </w:r>
      <w:ins w:id="22" w:author="Micaela Fischer" w:date="2026-03-03T11:19:00Z" w16du:dateUtc="2026-03-03T18:19:00Z">
        <w:r>
          <w:rPr>
            <w:rFonts w:ascii="Times New Roman" w:eastAsia="Times" w:hAnsi="Times New Roman" w:cs="Times New Roman"/>
            <w:kern w:val="28"/>
            <w:sz w:val="22"/>
            <w:szCs w:val="22"/>
            <w14:ligatures w14:val="none"/>
          </w:rPr>
          <w:t xml:space="preserve">party’s </w:t>
        </w:r>
      </w:ins>
      <w:del w:id="23" w:author="Micaela Fischer" w:date="2026-03-03T11:20:00Z" w16du:dateUtc="2026-03-03T18:20:00Z">
        <w:r w:rsidR="00B07566" w:rsidRPr="00B07566" w:rsidDel="007560A6">
          <w:rPr>
            <w:rFonts w:ascii="Times New Roman" w:eastAsia="Times" w:hAnsi="Times New Roman" w:cs="Times New Roman"/>
            <w:kern w:val="28"/>
            <w:sz w:val="22"/>
            <w:szCs w:val="22"/>
            <w14:ligatures w14:val="none"/>
          </w:rPr>
          <w:delText xml:space="preserve">employee's </w:delText>
        </w:r>
      </w:del>
      <w:r w:rsidR="00B07566" w:rsidRPr="00B07566">
        <w:rPr>
          <w:rFonts w:ascii="Times New Roman" w:eastAsia="Times" w:hAnsi="Times New Roman" w:cs="Times New Roman"/>
          <w:kern w:val="28"/>
          <w:sz w:val="22"/>
          <w:szCs w:val="22"/>
          <w14:ligatures w14:val="none"/>
        </w:rPr>
        <w:t xml:space="preserve">status as an employee </w:t>
      </w:r>
      <w:ins w:id="24" w:author="Micaela Fischer" w:date="2026-03-03T11:20:00Z" w16du:dateUtc="2026-03-03T18:20:00Z">
        <w:r>
          <w:rPr>
            <w:rFonts w:ascii="Times New Roman" w:eastAsia="Times" w:hAnsi="Times New Roman" w:cs="Times New Roman"/>
            <w:kern w:val="28"/>
            <w:sz w:val="22"/>
            <w:szCs w:val="22"/>
            <w14:ligatures w14:val="none"/>
          </w:rPr>
          <w:t xml:space="preserve">or agent </w:t>
        </w:r>
      </w:ins>
      <w:r w:rsidR="00B07566" w:rsidRPr="00B07566">
        <w:rPr>
          <w:rFonts w:ascii="Times New Roman" w:eastAsia="Times" w:hAnsi="Times New Roman" w:cs="Times New Roman"/>
          <w:kern w:val="28"/>
          <w:sz w:val="22"/>
          <w:szCs w:val="22"/>
          <w14:ligatures w14:val="none"/>
        </w:rPr>
        <w:t xml:space="preserve">of </w:t>
      </w:r>
      <w:ins w:id="25" w:author="Micaela Fischer" w:date="2026-03-03T11:21:00Z" w16du:dateUtc="2026-03-03T18:21:00Z">
        <w:r>
          <w:rPr>
            <w:rFonts w:ascii="Times New Roman" w:eastAsia="Times" w:hAnsi="Times New Roman" w:cs="Times New Roman"/>
            <w:kern w:val="28"/>
            <w:sz w:val="22"/>
            <w:szCs w:val="22"/>
            <w14:ligatures w14:val="none"/>
          </w:rPr>
          <w:t xml:space="preserve">the receiving party; </w:t>
        </w:r>
      </w:ins>
    </w:p>
    <w:p w14:paraId="73968F76" w14:textId="71792E90" w:rsidR="00B07566" w:rsidRDefault="007560A6" w:rsidP="00A52463">
      <w:pPr>
        <w:tabs>
          <w:tab w:val="left" w:pos="432"/>
          <w:tab w:val="left" w:pos="1080"/>
        </w:tabs>
        <w:spacing w:before="120" w:after="0"/>
        <w:ind w:left="1080" w:hanging="720"/>
        <w:outlineLvl w:val="3"/>
        <w:rPr>
          <w:ins w:id="26" w:author="Micaela Fischer" w:date="2026-03-03T11:43:00Z" w16du:dateUtc="2026-03-03T18:43:00Z"/>
          <w:rFonts w:ascii="Times New Roman" w:eastAsia="Times" w:hAnsi="Times New Roman" w:cs="Times New Roman"/>
          <w:kern w:val="28"/>
          <w:sz w:val="22"/>
          <w:szCs w:val="22"/>
          <w14:ligatures w14:val="none"/>
        </w:rPr>
      </w:pPr>
      <w:ins w:id="27" w:author="Micaela Fischer" w:date="2026-03-03T11:21:00Z" w16du:dateUtc="2026-03-03T18:21:00Z">
        <w:r>
          <w:rPr>
            <w:rFonts w:ascii="Times New Roman" w:eastAsia="Times" w:hAnsi="Times New Roman" w:cs="Times New Roman"/>
            <w:kern w:val="28"/>
            <w:sz w:val="22"/>
            <w:szCs w:val="22"/>
            <w14:ligatures w14:val="none"/>
          </w:rPr>
          <w:tab/>
        </w:r>
        <w:r>
          <w:rPr>
            <w:rFonts w:ascii="Times New Roman" w:eastAsia="Times" w:hAnsi="Times New Roman" w:cs="Times New Roman"/>
            <w:kern w:val="28"/>
            <w:sz w:val="22"/>
            <w:szCs w:val="22"/>
            <w14:ligatures w14:val="none"/>
          </w:rPr>
          <w:tab/>
          <w:t>(c)</w:t>
        </w:r>
        <w:r>
          <w:rPr>
            <w:rFonts w:ascii="Times New Roman" w:eastAsia="Times" w:hAnsi="Times New Roman" w:cs="Times New Roman"/>
            <w:kern w:val="28"/>
            <w:sz w:val="22"/>
            <w:szCs w:val="22"/>
            <w14:ligatures w14:val="none"/>
          </w:rPr>
          <w:tab/>
        </w:r>
      </w:ins>
      <w:del w:id="28" w:author="Micaela Fischer" w:date="2026-03-03T11:43:00Z" w16du:dateUtc="2026-03-03T18:43:00Z">
        <w:r w:rsidR="00B07566" w:rsidRPr="00B07566" w:rsidDel="003731FC">
          <w:rPr>
            <w:rFonts w:ascii="Times New Roman" w:eastAsia="Times" w:hAnsi="Times New Roman" w:cs="Times New Roman"/>
            <w:kern w:val="28"/>
            <w:sz w:val="22"/>
            <w:szCs w:val="22"/>
            <w14:ligatures w14:val="none"/>
          </w:rPr>
          <w:delText>this [State] and</w:delText>
        </w:r>
      </w:del>
      <w:ins w:id="29" w:author="Micaela Fischer" w:date="2026-03-03T11:43:00Z" w16du:dateUtc="2026-03-03T18:43:00Z">
        <w:r w:rsidR="003731FC">
          <w:rPr>
            <w:rFonts w:ascii="Times New Roman" w:eastAsia="Times" w:hAnsi="Times New Roman" w:cs="Times New Roman"/>
            <w:kern w:val="28"/>
            <w:sz w:val="22"/>
            <w:szCs w:val="22"/>
            <w14:ligatures w14:val="none"/>
          </w:rPr>
          <w:t>which</w:t>
        </w:r>
      </w:ins>
      <w:r w:rsidR="00B07566" w:rsidRPr="00B07566">
        <w:rPr>
          <w:rFonts w:ascii="Times New Roman" w:eastAsia="Times" w:hAnsi="Times New Roman" w:cs="Times New Roman"/>
          <w:kern w:val="28"/>
          <w:sz w:val="22"/>
          <w:szCs w:val="22"/>
          <w14:ligatures w14:val="none"/>
        </w:rPr>
        <w:t xml:space="preserve"> is not a matter of public knowledge or available to the public on request</w:t>
      </w:r>
      <w:ins w:id="30" w:author="Micaela Fischer" w:date="2026-03-03T11:43:00Z" w16du:dateUtc="2026-03-03T18:43:00Z">
        <w:r w:rsidR="003731FC">
          <w:rPr>
            <w:rFonts w:ascii="Times New Roman" w:eastAsia="Times" w:hAnsi="Times New Roman" w:cs="Times New Roman"/>
            <w:kern w:val="28"/>
            <w:sz w:val="22"/>
            <w:szCs w:val="22"/>
            <w14:ligatures w14:val="none"/>
          </w:rPr>
          <w:t>;</w:t>
        </w:r>
      </w:ins>
      <w:del w:id="31" w:author="Micaela Fischer" w:date="2026-03-03T11:43:00Z" w16du:dateUtc="2026-03-03T18:43:00Z">
        <w:r w:rsidR="00B07566" w:rsidRPr="00B07566" w:rsidDel="003731FC">
          <w:rPr>
            <w:rFonts w:ascii="Times New Roman" w:eastAsia="Times" w:hAnsi="Times New Roman" w:cs="Times New Roman"/>
            <w:kern w:val="28"/>
            <w:sz w:val="22"/>
            <w:szCs w:val="22"/>
            <w14:ligatures w14:val="none"/>
          </w:rPr>
          <w:delText>.</w:delText>
        </w:r>
      </w:del>
      <w:bookmarkEnd w:id="5"/>
      <w:bookmarkEnd w:id="6"/>
    </w:p>
    <w:p w14:paraId="1B670B90" w14:textId="47AE6AEC" w:rsidR="003731FC" w:rsidRDefault="003731FC" w:rsidP="00A52463">
      <w:pPr>
        <w:tabs>
          <w:tab w:val="left" w:pos="432"/>
          <w:tab w:val="left" w:pos="1080"/>
        </w:tabs>
        <w:spacing w:before="120" w:after="0"/>
        <w:ind w:left="1080" w:hanging="720"/>
        <w:outlineLvl w:val="3"/>
        <w:rPr>
          <w:ins w:id="32" w:author="Micaela Fischer" w:date="2026-03-03T11:44:00Z" w16du:dateUtc="2026-03-03T18:44:00Z"/>
          <w:rFonts w:ascii="Times New Roman" w:eastAsia="Times" w:hAnsi="Times New Roman" w:cs="Times New Roman"/>
          <w:kern w:val="28"/>
          <w:sz w:val="22"/>
          <w:szCs w:val="22"/>
          <w14:ligatures w14:val="none"/>
        </w:rPr>
      </w:pPr>
      <w:ins w:id="33" w:author="Micaela Fischer" w:date="2026-03-03T11:43:00Z" w16du:dateUtc="2026-03-03T18:43:00Z">
        <w:r>
          <w:rPr>
            <w:rFonts w:ascii="Times New Roman" w:eastAsia="Times" w:hAnsi="Times New Roman" w:cs="Times New Roman"/>
            <w:kern w:val="28"/>
            <w:sz w:val="22"/>
            <w:szCs w:val="22"/>
            <w14:ligatures w14:val="none"/>
          </w:rPr>
          <w:tab/>
        </w:r>
        <w:r>
          <w:rPr>
            <w:rFonts w:ascii="Times New Roman" w:eastAsia="Times" w:hAnsi="Times New Roman" w:cs="Times New Roman"/>
            <w:kern w:val="28"/>
            <w:sz w:val="22"/>
            <w:szCs w:val="22"/>
            <w14:ligatures w14:val="none"/>
          </w:rPr>
          <w:tab/>
          <w:t>(d)</w:t>
        </w:r>
        <w:r>
          <w:rPr>
            <w:rFonts w:ascii="Times New Roman" w:eastAsia="Times" w:hAnsi="Times New Roman" w:cs="Times New Roman"/>
            <w:kern w:val="28"/>
            <w:sz w:val="22"/>
            <w:szCs w:val="22"/>
            <w14:ligatures w14:val="none"/>
          </w:rPr>
          <w:tab/>
        </w:r>
      </w:ins>
      <w:ins w:id="34" w:author="Micaela Fischer" w:date="2026-03-03T11:44:00Z" w16du:dateUtc="2026-03-03T18:44:00Z">
        <w:r w:rsidRPr="003731FC">
          <w:rPr>
            <w:rFonts w:ascii="Times New Roman" w:eastAsia="Times" w:hAnsi="Times New Roman" w:cs="Times New Roman"/>
            <w:kern w:val="28"/>
            <w:sz w:val="22"/>
            <w:szCs w:val="22"/>
            <w14:ligatures w14:val="none"/>
          </w:rPr>
          <w:t xml:space="preserve">which is identified as confidential by the disclosing party; and </w:t>
        </w:r>
      </w:ins>
    </w:p>
    <w:p w14:paraId="76D4AAE3" w14:textId="04443062" w:rsidR="003731FC" w:rsidRPr="00B07566" w:rsidRDefault="003731FC" w:rsidP="00A52463">
      <w:pPr>
        <w:tabs>
          <w:tab w:val="left" w:pos="432"/>
          <w:tab w:val="left" w:pos="1080"/>
        </w:tabs>
        <w:spacing w:before="120" w:after="0"/>
        <w:ind w:left="1080" w:hanging="720"/>
        <w:outlineLvl w:val="3"/>
        <w:rPr>
          <w:rFonts w:ascii="Times New Roman" w:eastAsia="Times" w:hAnsi="Times New Roman" w:cs="Times New Roman"/>
          <w:kern w:val="28"/>
          <w:sz w:val="22"/>
          <w:szCs w:val="22"/>
          <w14:ligatures w14:val="none"/>
        </w:rPr>
      </w:pPr>
      <w:ins w:id="35" w:author="Micaela Fischer" w:date="2026-03-03T11:44:00Z" w16du:dateUtc="2026-03-03T18:44:00Z">
        <w:r>
          <w:rPr>
            <w:rFonts w:ascii="Times New Roman" w:eastAsia="Times" w:hAnsi="Times New Roman" w:cs="Times New Roman"/>
            <w:kern w:val="28"/>
            <w:sz w:val="22"/>
            <w:szCs w:val="22"/>
            <w14:ligatures w14:val="none"/>
          </w:rPr>
          <w:tab/>
        </w:r>
        <w:r>
          <w:rPr>
            <w:rFonts w:ascii="Times New Roman" w:eastAsia="Times" w:hAnsi="Times New Roman" w:cs="Times New Roman"/>
            <w:kern w:val="28"/>
            <w:sz w:val="22"/>
            <w:szCs w:val="22"/>
            <w14:ligatures w14:val="none"/>
          </w:rPr>
          <w:tab/>
          <w:t>(e)</w:t>
        </w:r>
        <w:r>
          <w:rPr>
            <w:rFonts w:ascii="Times New Roman" w:eastAsia="Times" w:hAnsi="Times New Roman" w:cs="Times New Roman"/>
            <w:kern w:val="28"/>
            <w:sz w:val="22"/>
            <w:szCs w:val="22"/>
            <w14:ligatures w14:val="none"/>
          </w:rPr>
          <w:tab/>
        </w:r>
        <w:r w:rsidRPr="003731FC">
          <w:rPr>
            <w:rFonts w:ascii="Times New Roman" w:eastAsia="Times" w:hAnsi="Times New Roman" w:cs="Times New Roman"/>
            <w:kern w:val="28"/>
            <w:sz w:val="22"/>
            <w:szCs w:val="22"/>
            <w14:ligatures w14:val="none"/>
          </w:rPr>
          <w:t>approved by the assigned government entity</w:t>
        </w:r>
        <w:r>
          <w:rPr>
            <w:rFonts w:ascii="Times New Roman" w:eastAsia="Times" w:hAnsi="Times New Roman" w:cs="Times New Roman"/>
            <w:kern w:val="28"/>
            <w:sz w:val="22"/>
            <w:szCs w:val="22"/>
            <w14:ligatures w14:val="none"/>
          </w:rPr>
          <w:t>.</w:t>
        </w:r>
        <w:r w:rsidRPr="003731FC">
          <w:rPr>
            <w:rFonts w:ascii="Times New Roman" w:eastAsia="Times" w:hAnsi="Times New Roman" w:cs="Times New Roman"/>
            <w:kern w:val="28"/>
            <w:sz w:val="22"/>
            <w:szCs w:val="22"/>
            <w14:ligatures w14:val="none"/>
          </w:rPr>
          <w:t xml:space="preserve"> </w:t>
        </w:r>
      </w:ins>
    </w:p>
    <w:p w14:paraId="720A9EC5" w14:textId="1D4B9C55" w:rsidR="00B07566" w:rsidRPr="00B07566" w:rsidRDefault="00B07566" w:rsidP="00A52463">
      <w:pPr>
        <w:tabs>
          <w:tab w:val="left" w:pos="432"/>
          <w:tab w:val="left" w:pos="1080"/>
        </w:tabs>
        <w:spacing w:before="120" w:after="0"/>
        <w:ind w:left="1080" w:hanging="720"/>
        <w:outlineLvl w:val="3"/>
        <w:rPr>
          <w:rFonts w:ascii="Times New Roman" w:eastAsia="Times" w:hAnsi="Times New Roman" w:cs="Times New Roman"/>
          <w:kern w:val="28"/>
          <w:sz w:val="22"/>
          <w:szCs w:val="22"/>
          <w14:ligatures w14:val="none"/>
        </w:rPr>
      </w:pPr>
      <w:bookmarkStart w:id="36" w:name="_Toc449366849"/>
      <w:bookmarkStart w:id="37" w:name="_Toc479446347"/>
      <w:r w:rsidRPr="00B07566">
        <w:rPr>
          <w:rFonts w:ascii="Times New Roman" w:eastAsia="Times" w:hAnsi="Times New Roman" w:cs="Times New Roman"/>
          <w:kern w:val="28"/>
          <w:sz w:val="22"/>
          <w:szCs w:val="22"/>
          <w14:ligatures w14:val="none"/>
        </w:rPr>
        <w:t>(</w:t>
      </w:r>
      <w:r w:rsidR="00B77AB0">
        <w:rPr>
          <w:rFonts w:ascii="Times New Roman" w:eastAsia="Times" w:hAnsi="Times New Roman" w:cs="Times New Roman"/>
          <w:kern w:val="28"/>
          <w:sz w:val="22"/>
          <w:szCs w:val="22"/>
          <w14:ligatures w14:val="none"/>
        </w:rPr>
        <w:t>2</w:t>
      </w:r>
      <w:del w:id="38" w:author="Micaela Fischer" w:date="2026-03-03T11:44:00Z" w16du:dateUtc="2026-03-03T18:44:00Z">
        <w:r w:rsidRPr="00B07566" w:rsidDel="001076B9">
          <w:rPr>
            <w:rFonts w:ascii="Times New Roman" w:eastAsia="Times" w:hAnsi="Times New Roman" w:cs="Times New Roman"/>
            <w:kern w:val="28"/>
            <w:sz w:val="22"/>
            <w:szCs w:val="22"/>
            <w14:ligatures w14:val="none"/>
          </w:rPr>
          <w:delText>3</w:delText>
        </w:r>
      </w:del>
      <w:r w:rsidRPr="00B07566">
        <w:rPr>
          <w:rFonts w:ascii="Times New Roman" w:eastAsia="Times" w:hAnsi="Times New Roman" w:cs="Times New Roman"/>
          <w:kern w:val="28"/>
          <w:sz w:val="22"/>
          <w:szCs w:val="22"/>
          <w14:ligatures w14:val="none"/>
        </w:rPr>
        <w:t>)</w:t>
      </w:r>
      <w:r w:rsidRPr="00B07566">
        <w:rPr>
          <w:rFonts w:ascii="Times New Roman" w:eastAsia="Times" w:hAnsi="Times New Roman" w:cs="Times New Roman"/>
          <w:kern w:val="28"/>
          <w:sz w:val="22"/>
          <w:szCs w:val="22"/>
          <w14:ligatures w14:val="none"/>
        </w:rPr>
        <w:tab/>
      </w:r>
      <w:r w:rsidRPr="00B07566">
        <w:rPr>
          <w:rFonts w:ascii="Times New Roman" w:eastAsia="Times" w:hAnsi="Times New Roman" w:cs="Times New Roman"/>
          <w:i/>
          <w:kern w:val="28"/>
          <w:sz w:val="22"/>
          <w:szCs w:val="22"/>
          <w14:ligatures w14:val="none"/>
        </w:rPr>
        <w:t>Conspicuously</w:t>
      </w:r>
      <w:r w:rsidRPr="00B07566">
        <w:rPr>
          <w:rFonts w:ascii="Times New Roman" w:eastAsia="Times" w:hAnsi="Times New Roman" w:cs="Times New Roman"/>
          <w:kern w:val="28"/>
          <w:sz w:val="22"/>
          <w:szCs w:val="22"/>
          <w14:ligatures w14:val="none"/>
        </w:rPr>
        <w:t xml:space="preserve"> means written in such special or distinctive format, print, or manner that a reasonable person against whom it is to operate ought to have noticed it.</w:t>
      </w:r>
      <w:bookmarkEnd w:id="36"/>
      <w:bookmarkEnd w:id="37"/>
    </w:p>
    <w:p w14:paraId="1C79E3FB" w14:textId="27FF8890" w:rsidR="00B07566" w:rsidRDefault="00B07566" w:rsidP="00A52463">
      <w:pPr>
        <w:tabs>
          <w:tab w:val="left" w:pos="432"/>
          <w:tab w:val="left" w:pos="1080"/>
        </w:tabs>
        <w:spacing w:before="120" w:after="0"/>
        <w:ind w:left="1080" w:hanging="720"/>
        <w:outlineLvl w:val="3"/>
        <w:rPr>
          <w:ins w:id="39" w:author="Micaela Fischer" w:date="2026-03-03T11:45:00Z" w16du:dateUtc="2026-03-03T18:45:00Z"/>
          <w:rFonts w:ascii="Times New Roman" w:eastAsia="Times" w:hAnsi="Times New Roman" w:cs="Times New Roman"/>
          <w:kern w:val="28"/>
          <w:sz w:val="22"/>
          <w:szCs w:val="22"/>
          <w14:ligatures w14:val="none"/>
        </w:rPr>
      </w:pPr>
      <w:bookmarkStart w:id="40" w:name="_Toc449366850"/>
      <w:bookmarkStart w:id="41" w:name="_Toc479446348"/>
      <w:r w:rsidRPr="00B07566">
        <w:rPr>
          <w:rFonts w:ascii="Times New Roman" w:eastAsia="Times" w:hAnsi="Times New Roman" w:cs="Times New Roman"/>
          <w:kern w:val="28"/>
          <w:sz w:val="22"/>
          <w:szCs w:val="22"/>
          <w14:ligatures w14:val="none"/>
        </w:rPr>
        <w:t>(</w:t>
      </w:r>
      <w:r w:rsidR="00B77AB0">
        <w:rPr>
          <w:rFonts w:ascii="Times New Roman" w:eastAsia="Times" w:hAnsi="Times New Roman" w:cs="Times New Roman"/>
          <w:kern w:val="28"/>
          <w:sz w:val="22"/>
          <w:szCs w:val="22"/>
          <w14:ligatures w14:val="none"/>
        </w:rPr>
        <w:t>3</w:t>
      </w:r>
      <w:del w:id="42" w:author="Micaela Fischer" w:date="2026-03-03T11:44:00Z" w16du:dateUtc="2026-03-03T18:44:00Z">
        <w:r w:rsidRPr="00B07566" w:rsidDel="001076B9">
          <w:rPr>
            <w:rFonts w:ascii="Times New Roman" w:eastAsia="Times" w:hAnsi="Times New Roman" w:cs="Times New Roman"/>
            <w:kern w:val="28"/>
            <w:sz w:val="22"/>
            <w:szCs w:val="22"/>
            <w14:ligatures w14:val="none"/>
          </w:rPr>
          <w:delText>4</w:delText>
        </w:r>
      </w:del>
      <w:r w:rsidRPr="00B07566">
        <w:rPr>
          <w:rFonts w:ascii="Times New Roman" w:eastAsia="Times" w:hAnsi="Times New Roman" w:cs="Times New Roman"/>
          <w:kern w:val="28"/>
          <w:sz w:val="22"/>
          <w:szCs w:val="22"/>
          <w14:ligatures w14:val="none"/>
        </w:rPr>
        <w:t>)</w:t>
      </w:r>
      <w:r w:rsidRPr="00B07566">
        <w:rPr>
          <w:rFonts w:ascii="Times New Roman" w:eastAsia="Times" w:hAnsi="Times New Roman" w:cs="Times New Roman"/>
          <w:kern w:val="28"/>
          <w:sz w:val="22"/>
          <w:szCs w:val="22"/>
          <w14:ligatures w14:val="none"/>
        </w:rPr>
        <w:tab/>
      </w:r>
      <w:r w:rsidRPr="00B07566">
        <w:rPr>
          <w:rFonts w:ascii="Times New Roman" w:eastAsia="Times" w:hAnsi="Times New Roman" w:cs="Times New Roman"/>
          <w:i/>
          <w:kern w:val="28"/>
          <w:sz w:val="22"/>
          <w:szCs w:val="22"/>
          <w14:ligatures w14:val="none"/>
        </w:rPr>
        <w:t>Direct or Indirect Participation</w:t>
      </w:r>
      <w:r w:rsidRPr="00B07566">
        <w:rPr>
          <w:rFonts w:ascii="Times New Roman" w:eastAsia="Times" w:hAnsi="Times New Roman" w:cs="Times New Roman"/>
          <w:kern w:val="28"/>
          <w:sz w:val="22"/>
          <w:szCs w:val="22"/>
          <w14:ligatures w14:val="none"/>
        </w:rPr>
        <w:t xml:space="preserve"> means involvement through decision, approval, disapproval, recommendation, preparation of any part of a purchase request, influencing the content of any specification or procurement standard, rendering of advice, investigation, auditing, or in any other advisory capacity.</w:t>
      </w:r>
      <w:bookmarkEnd w:id="40"/>
      <w:bookmarkEnd w:id="41"/>
    </w:p>
    <w:p w14:paraId="74348DD7" w14:textId="768F21BB" w:rsidR="001076B9" w:rsidRDefault="001076B9" w:rsidP="00A52463">
      <w:pPr>
        <w:tabs>
          <w:tab w:val="left" w:pos="432"/>
          <w:tab w:val="left" w:pos="1080"/>
        </w:tabs>
        <w:spacing w:before="120" w:after="0"/>
        <w:ind w:left="1080" w:hanging="720"/>
        <w:outlineLvl w:val="3"/>
        <w:rPr>
          <w:ins w:id="43" w:author="Micaela Fischer" w:date="2026-03-03T11:49:00Z" w16du:dateUtc="2026-03-03T18:49:00Z"/>
          <w:rFonts w:ascii="Times New Roman" w:eastAsia="Times" w:hAnsi="Times New Roman" w:cs="Times New Roman"/>
          <w:kern w:val="28"/>
          <w:sz w:val="22"/>
          <w:szCs w:val="22"/>
          <w14:ligatures w14:val="none"/>
        </w:rPr>
      </w:pPr>
      <w:ins w:id="44" w:author="Micaela Fischer" w:date="2026-03-03T11:45:00Z" w16du:dateUtc="2026-03-03T18:45:00Z">
        <w:r w:rsidRPr="001076B9">
          <w:rPr>
            <w:rFonts w:ascii="Times New Roman" w:eastAsia="Times" w:hAnsi="Times New Roman" w:cs="Times New Roman"/>
            <w:kern w:val="28"/>
            <w:sz w:val="22"/>
            <w:szCs w:val="22"/>
            <w14:ligatures w14:val="none"/>
          </w:rPr>
          <w:t>(</w:t>
        </w:r>
      </w:ins>
      <w:r w:rsidR="00B77AB0">
        <w:rPr>
          <w:rFonts w:ascii="Times New Roman" w:eastAsia="Times" w:hAnsi="Times New Roman" w:cs="Times New Roman"/>
          <w:kern w:val="28"/>
          <w:sz w:val="22"/>
          <w:szCs w:val="22"/>
          <w14:ligatures w14:val="none"/>
        </w:rPr>
        <w:t>4</w:t>
      </w:r>
      <w:ins w:id="45" w:author="Micaela Fischer" w:date="2026-03-03T11:45:00Z" w16du:dateUtc="2026-03-03T18:45:00Z">
        <w:r w:rsidRPr="001076B9">
          <w:rPr>
            <w:rFonts w:ascii="Times New Roman" w:eastAsia="Times" w:hAnsi="Times New Roman" w:cs="Times New Roman"/>
            <w:kern w:val="28"/>
            <w:sz w:val="22"/>
            <w:szCs w:val="22"/>
            <w14:ligatures w14:val="none"/>
          </w:rPr>
          <w:t>)</w:t>
        </w:r>
        <w:r w:rsidRPr="001076B9">
          <w:rPr>
            <w:rFonts w:ascii="Times New Roman" w:eastAsia="Times" w:hAnsi="Times New Roman" w:cs="Times New Roman"/>
            <w:kern w:val="28"/>
            <w:sz w:val="22"/>
            <w:szCs w:val="22"/>
            <w14:ligatures w14:val="none"/>
          </w:rPr>
          <w:tab/>
        </w:r>
        <w:r w:rsidRPr="00806D1E">
          <w:rPr>
            <w:rFonts w:ascii="Times New Roman" w:eastAsia="Times" w:hAnsi="Times New Roman" w:cs="Times New Roman"/>
            <w:i/>
            <w:iCs/>
            <w:kern w:val="28"/>
            <w:sz w:val="22"/>
            <w:szCs w:val="22"/>
            <w14:ligatures w14:val="none"/>
          </w:rPr>
          <w:t>Direct and Predictable Effect on a Financial Interest</w:t>
        </w:r>
        <w:r w:rsidRPr="001076B9">
          <w:rPr>
            <w:rFonts w:ascii="Times New Roman" w:eastAsia="Times" w:hAnsi="Times New Roman" w:cs="Times New Roman"/>
            <w:kern w:val="28"/>
            <w:sz w:val="22"/>
            <w:szCs w:val="22"/>
            <w14:ligatures w14:val="none"/>
          </w:rPr>
          <w:t xml:space="preserve"> means an effect is direct if there is a close causal link between the government’s action in a matter and the effect on that financial interest.  An effect is predictable if there is a real, as opposed to speculative, possibility that the matter will affect the financial interest</w:t>
        </w:r>
        <w:r>
          <w:rPr>
            <w:rFonts w:ascii="Times New Roman" w:eastAsia="Times" w:hAnsi="Times New Roman" w:cs="Times New Roman"/>
            <w:kern w:val="28"/>
            <w:sz w:val="22"/>
            <w:szCs w:val="22"/>
            <w14:ligatures w14:val="none"/>
          </w:rPr>
          <w:t>.</w:t>
        </w:r>
      </w:ins>
    </w:p>
    <w:p w14:paraId="46AAEDE7" w14:textId="15778595" w:rsidR="001076B9" w:rsidRDefault="001076B9" w:rsidP="00A52463">
      <w:pPr>
        <w:tabs>
          <w:tab w:val="left" w:pos="432"/>
          <w:tab w:val="left" w:pos="1080"/>
        </w:tabs>
        <w:spacing w:before="120" w:after="0"/>
        <w:ind w:left="1080" w:hanging="720"/>
        <w:outlineLvl w:val="3"/>
        <w:rPr>
          <w:ins w:id="46" w:author="Micaela Fischer" w:date="2026-03-03T11:50:00Z" w16du:dateUtc="2026-03-03T18:50:00Z"/>
          <w:rFonts w:ascii="Times New Roman" w:eastAsia="Times" w:hAnsi="Times New Roman" w:cs="Times New Roman"/>
          <w:kern w:val="28"/>
          <w:sz w:val="22"/>
          <w:szCs w:val="22"/>
          <w14:ligatures w14:val="none"/>
        </w:rPr>
      </w:pPr>
      <w:ins w:id="47" w:author="Micaela Fischer" w:date="2026-03-03T11:49:00Z" w16du:dateUtc="2026-03-03T18:49:00Z">
        <w:r>
          <w:rPr>
            <w:rFonts w:ascii="Times New Roman" w:eastAsia="Times" w:hAnsi="Times New Roman" w:cs="Times New Roman"/>
            <w:kern w:val="28"/>
            <w:sz w:val="22"/>
            <w:szCs w:val="22"/>
            <w14:ligatures w14:val="none"/>
          </w:rPr>
          <w:t>(</w:t>
        </w:r>
      </w:ins>
      <w:r w:rsidR="00A7074F">
        <w:rPr>
          <w:rFonts w:ascii="Times New Roman" w:eastAsia="Times" w:hAnsi="Times New Roman" w:cs="Times New Roman"/>
          <w:kern w:val="28"/>
          <w:sz w:val="22"/>
          <w:szCs w:val="22"/>
          <w14:ligatures w14:val="none"/>
        </w:rPr>
        <w:t>5</w:t>
      </w:r>
      <w:ins w:id="48" w:author="Micaela Fischer" w:date="2026-03-03T11:49:00Z" w16du:dateUtc="2026-03-03T18:49:00Z">
        <w:r>
          <w:rPr>
            <w:rFonts w:ascii="Times New Roman" w:eastAsia="Times" w:hAnsi="Times New Roman" w:cs="Times New Roman"/>
            <w:kern w:val="28"/>
            <w:sz w:val="22"/>
            <w:szCs w:val="22"/>
            <w14:ligatures w14:val="none"/>
          </w:rPr>
          <w:t>)</w:t>
        </w:r>
        <w:r>
          <w:rPr>
            <w:rFonts w:ascii="Times New Roman" w:eastAsia="Times" w:hAnsi="Times New Roman" w:cs="Times New Roman"/>
            <w:kern w:val="28"/>
            <w:sz w:val="22"/>
            <w:szCs w:val="22"/>
            <w14:ligatures w14:val="none"/>
          </w:rPr>
          <w:tab/>
        </w:r>
        <w:r w:rsidRPr="00806D1E">
          <w:rPr>
            <w:rFonts w:ascii="Times New Roman" w:eastAsia="Times" w:hAnsi="Times New Roman" w:cs="Times New Roman"/>
            <w:i/>
            <w:iCs/>
            <w:kern w:val="28"/>
            <w:sz w:val="22"/>
            <w:szCs w:val="22"/>
            <w14:ligatures w14:val="none"/>
          </w:rPr>
          <w:t>Donor</w:t>
        </w:r>
        <w:r w:rsidRPr="001076B9">
          <w:rPr>
            <w:rFonts w:ascii="Times New Roman" w:eastAsia="Times" w:hAnsi="Times New Roman" w:cs="Times New Roman"/>
            <w:kern w:val="28"/>
            <w:sz w:val="22"/>
            <w:szCs w:val="22"/>
            <w14:ligatures w14:val="none"/>
          </w:rPr>
          <w:t xml:space="preserve"> means the business donating the gift and all divisions or other organizational elements of the business and any principals and affiliates of the business. For purposes of this </w:t>
        </w:r>
        <w:del w:id="49" w:author="Missy Copeland" w:date="2026-03-09T18:41:00Z" w16du:dateUtc="2026-03-09T22:41:00Z">
          <w:r w:rsidRPr="00D76AB7" w:rsidDel="00D76AB7">
            <w:rPr>
              <w:rFonts w:ascii="Times New Roman" w:eastAsia="Times" w:hAnsi="Times New Roman" w:cs="Times New Roman"/>
              <w:kern w:val="28"/>
              <w:sz w:val="22"/>
              <w:szCs w:val="22"/>
              <w14:ligatures w14:val="none"/>
            </w:rPr>
            <w:delText>Regulation</w:delText>
          </w:r>
        </w:del>
      </w:ins>
      <w:ins w:id="50" w:author="Missy Copeland" w:date="2026-03-09T18:41:00Z" w16du:dateUtc="2026-03-09T22:41:00Z">
        <w:r w:rsidR="00D76AB7" w:rsidRPr="00806D1E">
          <w:rPr>
            <w:rFonts w:ascii="Times New Roman" w:eastAsia="Times" w:hAnsi="Times New Roman" w:cs="Times New Roman"/>
            <w:kern w:val="28"/>
            <w:sz w:val="22"/>
            <w:szCs w:val="22"/>
            <w14:ligatures w14:val="none"/>
          </w:rPr>
          <w:t>definition</w:t>
        </w:r>
      </w:ins>
      <w:ins w:id="51" w:author="Micaela Fischer" w:date="2026-03-03T11:49:00Z" w16du:dateUtc="2026-03-03T18:49:00Z">
        <w:r w:rsidRPr="00D76AB7">
          <w:rPr>
            <w:rFonts w:ascii="Times New Roman" w:eastAsia="Times" w:hAnsi="Times New Roman" w:cs="Times New Roman"/>
            <w:kern w:val="28"/>
            <w:sz w:val="22"/>
            <w:szCs w:val="22"/>
            <w14:ligatures w14:val="none"/>
          </w:rPr>
          <w:t>,</w:t>
        </w:r>
        <w:r w:rsidRPr="001076B9">
          <w:rPr>
            <w:rFonts w:ascii="Times New Roman" w:eastAsia="Times" w:hAnsi="Times New Roman" w:cs="Times New Roman"/>
            <w:kern w:val="28"/>
            <w:sz w:val="22"/>
            <w:szCs w:val="22"/>
            <w14:ligatures w14:val="none"/>
          </w:rPr>
          <w:t xml:space="preserve"> business concerns, organizations, or individuals are affiliates of each other if, directly or indirectly, either one controls or has the power to control the other, or a third-party controls or has the power to control both. Indications of control include, but are not limited to, interlocking management or ownership, identity of interests among family members, shared facilities and equipment, common use of employees, or a business entity organized subsequent to the gift which has the same or similar management, ownership, or principal employees as the business that made the gift.</w:t>
        </w:r>
      </w:ins>
    </w:p>
    <w:p w14:paraId="6145EF88" w14:textId="305AF1D2" w:rsidR="001076B9" w:rsidRPr="004960D8" w:rsidDel="00D45C3C" w:rsidRDefault="001076B9" w:rsidP="00A52463">
      <w:pPr>
        <w:tabs>
          <w:tab w:val="left" w:pos="432"/>
          <w:tab w:val="left" w:pos="1080"/>
        </w:tabs>
        <w:spacing w:before="120" w:after="0"/>
        <w:outlineLvl w:val="3"/>
        <w:rPr>
          <w:ins w:id="52" w:author="Emma Ritz" w:date="2026-04-10T20:46:00Z" w16du:dateUtc="2026-04-10T20:46:34Z"/>
          <w:del w:id="53" w:author="Micaela Fischer" w:date="2026-04-13T11:50:00Z" w16du:dateUtc="2026-04-13T17:50:00Z"/>
          <w:rFonts w:ascii="Times New Roman" w:eastAsia="Times" w:hAnsi="Times New Roman" w:cs="Times New Roman"/>
          <w:sz w:val="22"/>
          <w:szCs w:val="22"/>
        </w:rPr>
      </w:pPr>
      <w:ins w:id="54" w:author="Emma Ritz" w:date="2026-04-10T20:47:00Z" w16du:dateUtc="2026-04-10T20:47:15Z">
        <w:del w:id="55" w:author="Micaela Fischer" w:date="2026-04-13T11:50:00Z" w16du:dateUtc="2026-04-13T17:50:00Z">
          <w:r w:rsidRPr="004960D8" w:rsidDel="00D45C3C">
            <w:tab/>
          </w:r>
        </w:del>
      </w:ins>
      <w:del w:id="56" w:author="Micaela Fischer" w:date="2026-04-13T11:50:00Z" w16du:dateUtc="2026-04-13T17:50:00Z">
        <w:r w:rsidRPr="004960D8" w:rsidDel="00D45C3C">
          <w:rPr>
            <w:rFonts w:ascii="Aptos" w:hAnsi="Aptos" w:cs="Aptos"/>
            <w:kern w:val="28"/>
            <w14:ligatures w14:val="none"/>
          </w:rPr>
          <w:delText>￼￼￼</w:delText>
        </w:r>
      </w:del>
    </w:p>
    <w:p w14:paraId="57488B39" w14:textId="02E5BB5A" w:rsidR="17D488BF" w:rsidRPr="004960D8" w:rsidRDefault="17D488BF" w:rsidP="00A52463">
      <w:pPr>
        <w:tabs>
          <w:tab w:val="left" w:pos="432"/>
          <w:tab w:val="left" w:pos="1080"/>
        </w:tabs>
        <w:spacing w:before="120" w:after="0"/>
        <w:outlineLvl w:val="3"/>
        <w:rPr>
          <w:ins w:id="57" w:author="Micaela Fischer" w:date="2026-03-03T11:51:00Z" w16du:dateUtc="2026-03-03T18:51:00Z"/>
          <w:rFonts w:ascii="Times New Roman" w:eastAsia="Times" w:hAnsi="Times New Roman" w:cs="Times New Roman"/>
          <w:sz w:val="22"/>
          <w:szCs w:val="22"/>
        </w:rPr>
      </w:pPr>
      <w:ins w:id="58" w:author="Emma Ritz" w:date="2026-04-10T20:46:00Z" w16du:dateUtc="2026-04-10T20:46:54Z">
        <w:del w:id="59" w:author="Micaela Fischer" w:date="2026-04-13T11:50:00Z" w16du:dateUtc="2026-04-13T17:50:00Z">
          <w:r w:rsidRPr="004960D8" w:rsidDel="00D45C3C">
            <w:rPr>
              <w:rFonts w:ascii="Times New Roman" w:eastAsia="Times" w:hAnsi="Times New Roman" w:cs="Times New Roman"/>
              <w:sz w:val="22"/>
              <w:szCs w:val="22"/>
            </w:rPr>
            <w:delText>(c) for the purposes of this definition,</w:delText>
          </w:r>
        </w:del>
      </w:ins>
      <w:ins w:id="60" w:author="Emma Ritz" w:date="2026-04-10T20:48:00Z" w16du:dateUtc="2026-04-10T20:48:32Z">
        <w:del w:id="61" w:author="Micaela Fischer" w:date="2026-04-13T11:50:00Z" w16du:dateUtc="2026-04-13T17:50:00Z">
          <w:r w:rsidRPr="004960D8" w:rsidDel="00D45C3C">
            <w:rPr>
              <w:rFonts w:ascii="Times New Roman" w:eastAsia="Times" w:hAnsi="Times New Roman" w:cs="Times New Roman"/>
              <w:sz w:val="22"/>
              <w:szCs w:val="22"/>
            </w:rPr>
            <w:delText xml:space="preserve"> individuals described in</w:delText>
          </w:r>
        </w:del>
      </w:ins>
      <w:ins w:id="62" w:author="Emma Ritz" w:date="2026-04-10T20:46:00Z" w16du:dateUtc="2026-04-10T20:46:54Z">
        <w:del w:id="63" w:author="Micaela Fischer" w:date="2026-04-13T11:50:00Z" w16du:dateUtc="2026-04-13T17:50:00Z">
          <w:r w:rsidRPr="004960D8" w:rsidDel="00D45C3C">
            <w:rPr>
              <w:rFonts w:ascii="Times New Roman" w:eastAsia="Times" w:hAnsi="Times New Roman" w:cs="Times New Roman"/>
              <w:sz w:val="22"/>
              <w:szCs w:val="22"/>
            </w:rPr>
            <w:delText xml:space="preserve"> (a) and (b) include, but are not limited to employees, contractors, volunteers, board members, interns, fellows, task force participants, </w:delText>
          </w:r>
        </w:del>
      </w:ins>
      <w:ins w:id="64" w:author="Emma Ritz" w:date="2026-04-10T20:49:00Z" w16du:dateUtc="2026-04-10T20:49:14Z">
        <w:del w:id="65" w:author="Micaela Fischer" w:date="2026-04-13T11:50:00Z" w16du:dateUtc="2026-04-13T17:50:00Z">
          <w:r w:rsidRPr="004960D8" w:rsidDel="00D45C3C">
            <w:rPr>
              <w:rFonts w:ascii="Times New Roman" w:eastAsia="Times" w:hAnsi="Times New Roman" w:cs="Times New Roman"/>
              <w:sz w:val="22"/>
              <w:szCs w:val="22"/>
            </w:rPr>
            <w:delText xml:space="preserve">appointees, </w:delText>
          </w:r>
        </w:del>
      </w:ins>
      <w:ins w:id="66" w:author="Emma Ritz" w:date="2026-04-10T20:46:00Z" w16du:dateUtc="2026-04-10T20:46:54Z">
        <w:del w:id="67" w:author="Micaela Fischer" w:date="2026-04-13T11:50:00Z" w16du:dateUtc="2026-04-13T17:50:00Z">
          <w:r w:rsidRPr="004960D8" w:rsidDel="00D45C3C">
            <w:rPr>
              <w:rFonts w:ascii="Times New Roman" w:eastAsia="Times" w:hAnsi="Times New Roman" w:cs="Times New Roman"/>
              <w:sz w:val="22"/>
              <w:szCs w:val="22"/>
            </w:rPr>
            <w:delText>and elected officials</w:delText>
          </w:r>
        </w:del>
      </w:ins>
      <w:ins w:id="68" w:author="Emma Ritz" w:date="2026-04-10T20:47:00Z" w16du:dateUtc="2026-04-10T20:47:40Z">
        <w:del w:id="69" w:author="Micaela Fischer" w:date="2026-04-13T11:50:00Z" w16du:dateUtc="2026-04-13T17:50:00Z">
          <w:r w:rsidRPr="004960D8" w:rsidDel="00D45C3C">
            <w:rPr>
              <w:rFonts w:ascii="Times New Roman" w:eastAsia="Times" w:hAnsi="Times New Roman" w:cs="Times New Roman"/>
              <w:sz w:val="22"/>
              <w:szCs w:val="22"/>
            </w:rPr>
            <w:delText xml:space="preserve">. </w:delText>
          </w:r>
        </w:del>
      </w:ins>
    </w:p>
    <w:p w14:paraId="4D26FB8D" w14:textId="77777777" w:rsidR="001076B9" w:rsidRDefault="001076B9" w:rsidP="00A52463">
      <w:pPr>
        <w:tabs>
          <w:tab w:val="left" w:pos="432"/>
          <w:tab w:val="left" w:pos="864"/>
        </w:tabs>
        <w:spacing w:after="0"/>
        <w:jc w:val="both"/>
        <w:outlineLvl w:val="5"/>
        <w:rPr>
          <w:ins w:id="70" w:author="Micaela Fischer" w:date="2026-03-03T11:51:00Z" w16du:dateUtc="2026-03-03T18:51:00Z"/>
          <w:rFonts w:ascii="Arial" w:eastAsia="Times" w:hAnsi="Arial" w:cs="Times New Roman"/>
          <w:b/>
          <w:kern w:val="0"/>
          <w:sz w:val="16"/>
          <w:szCs w:val="20"/>
          <w14:ligatures w14:val="none"/>
        </w:rPr>
      </w:pPr>
    </w:p>
    <w:p w14:paraId="44ED2786" w14:textId="2C90F7AC" w:rsidR="001076B9" w:rsidRPr="0040627D" w:rsidDel="00593C33" w:rsidRDefault="001076B9" w:rsidP="00A52463">
      <w:pPr>
        <w:tabs>
          <w:tab w:val="left" w:pos="432"/>
          <w:tab w:val="left" w:pos="864"/>
        </w:tabs>
        <w:spacing w:after="0"/>
        <w:jc w:val="both"/>
        <w:outlineLvl w:val="5"/>
        <w:rPr>
          <w:del w:id="71" w:author="Micaela Fischer" w:date="2026-03-19T09:01:00Z" w16du:dateUtc="2026-03-19T15:01:00Z"/>
          <w:rFonts w:ascii="Arial" w:eastAsia="Times" w:hAnsi="Arial" w:cs="Times New Roman"/>
          <w:b/>
          <w:kern w:val="0"/>
          <w:sz w:val="16"/>
          <w:szCs w:val="20"/>
          <w14:ligatures w14:val="none"/>
          <w:rPrChange w:id="72" w:author="Micaela Fischer" w:date="2026-03-03T11:53:00Z" w16du:dateUtc="2026-03-03T18:53:00Z">
            <w:rPr>
              <w:del w:id="73" w:author="Micaela Fischer" w:date="2026-03-19T09:01:00Z" w16du:dateUtc="2026-03-19T15:01:00Z"/>
              <w:rFonts w:ascii="Times New Roman" w:eastAsia="Times" w:hAnsi="Times New Roman" w:cs="Times New Roman"/>
              <w:kern w:val="28"/>
              <w:sz w:val="22"/>
              <w:szCs w:val="22"/>
              <w14:ligatures w14:val="none"/>
            </w:rPr>
          </w:rPrChange>
        </w:rPr>
        <w:pPrChange w:id="74" w:author="Micaela Fischer" w:date="2026-03-03T11:53:00Z" w16du:dateUtc="2026-03-03T18:53:00Z">
          <w:pPr>
            <w:tabs>
              <w:tab w:val="left" w:pos="432"/>
              <w:tab w:val="left" w:pos="1080"/>
            </w:tabs>
            <w:spacing w:before="120" w:after="0"/>
            <w:ind w:left="1080" w:hanging="720"/>
            <w:outlineLvl w:val="3"/>
          </w:pPr>
        </w:pPrChange>
      </w:pPr>
    </w:p>
    <w:p w14:paraId="0B2BC3C4" w14:textId="76317C9A" w:rsidR="00B07566" w:rsidRPr="00B07566" w:rsidDel="00BD4FF7" w:rsidRDefault="00B07566" w:rsidP="00A52463">
      <w:pPr>
        <w:tabs>
          <w:tab w:val="left" w:pos="432"/>
          <w:tab w:val="left" w:pos="1080"/>
        </w:tabs>
        <w:spacing w:before="120" w:after="0"/>
        <w:ind w:left="1080" w:hanging="720"/>
        <w:outlineLvl w:val="3"/>
        <w:rPr>
          <w:del w:id="75" w:author="Micaela Fischer" w:date="2026-03-03T12:08:00Z" w16du:dateUtc="2026-03-03T19:08:00Z"/>
          <w:rFonts w:ascii="Times New Roman" w:eastAsia="Times" w:hAnsi="Times New Roman" w:cs="Times New Roman"/>
          <w:kern w:val="28"/>
          <w:sz w:val="22"/>
          <w:szCs w:val="22"/>
          <w14:ligatures w14:val="none"/>
        </w:rPr>
      </w:pPr>
      <w:bookmarkStart w:id="76" w:name="_Toc449366851"/>
      <w:bookmarkStart w:id="77" w:name="_Toc479446349"/>
      <w:del w:id="78" w:author="Micaela Fischer" w:date="2026-03-03T12:08:00Z" w16du:dateUtc="2026-03-03T19:08:00Z">
        <w:r w:rsidRPr="00B07566" w:rsidDel="00BD4FF7">
          <w:rPr>
            <w:rFonts w:ascii="Times New Roman" w:eastAsia="Times" w:hAnsi="Times New Roman" w:cs="Times New Roman"/>
            <w:kern w:val="28"/>
            <w:sz w:val="22"/>
            <w:szCs w:val="22"/>
            <w14:ligatures w14:val="none"/>
          </w:rPr>
          <w:delText>(5)</w:delText>
        </w:r>
        <w:r w:rsidRPr="00B07566" w:rsidDel="00BD4FF7">
          <w:rPr>
            <w:rFonts w:ascii="Times New Roman" w:eastAsia="Times" w:hAnsi="Times New Roman" w:cs="Times New Roman"/>
            <w:kern w:val="28"/>
            <w:sz w:val="22"/>
            <w:szCs w:val="22"/>
            <w14:ligatures w14:val="none"/>
          </w:rPr>
          <w:tab/>
        </w:r>
        <w:r w:rsidRPr="00B07566" w:rsidDel="00BD4FF7">
          <w:rPr>
            <w:rFonts w:ascii="Times New Roman" w:eastAsia="Times" w:hAnsi="Times New Roman" w:cs="Times New Roman"/>
            <w:i/>
            <w:kern w:val="28"/>
            <w:sz w:val="22"/>
            <w:szCs w:val="22"/>
            <w14:ligatures w14:val="none"/>
          </w:rPr>
          <w:delText>Financial Interest</w:delText>
        </w:r>
        <w:r w:rsidRPr="00B07566" w:rsidDel="00BD4FF7">
          <w:rPr>
            <w:rFonts w:ascii="Times New Roman" w:eastAsia="Times" w:hAnsi="Times New Roman" w:cs="Times New Roman"/>
            <w:kern w:val="28"/>
            <w:sz w:val="22"/>
            <w:szCs w:val="22"/>
            <w14:ligatures w14:val="none"/>
          </w:rPr>
          <w:delText xml:space="preserve"> means:</w:delText>
        </w:r>
        <w:bookmarkEnd w:id="76"/>
        <w:bookmarkEnd w:id="77"/>
      </w:del>
    </w:p>
    <w:p w14:paraId="2901F6CB" w14:textId="368E3E60" w:rsidR="00B07566" w:rsidRPr="00B07566" w:rsidDel="00BD4FF7" w:rsidRDefault="00B07566" w:rsidP="00A52463">
      <w:pPr>
        <w:tabs>
          <w:tab w:val="left" w:pos="432"/>
          <w:tab w:val="left" w:pos="1620"/>
        </w:tabs>
        <w:spacing w:before="120" w:after="0"/>
        <w:ind w:left="1620" w:hanging="540"/>
        <w:outlineLvl w:val="4"/>
        <w:rPr>
          <w:del w:id="79" w:author="Micaela Fischer" w:date="2026-03-03T12:08:00Z" w16du:dateUtc="2026-03-03T19:08:00Z"/>
          <w:rFonts w:ascii="Times New Roman" w:eastAsia="Times" w:hAnsi="Times New Roman" w:cs="Times New Roman"/>
          <w:kern w:val="0"/>
          <w:sz w:val="22"/>
          <w:szCs w:val="22"/>
          <w14:ligatures w14:val="none"/>
        </w:rPr>
      </w:pPr>
      <w:bookmarkStart w:id="80" w:name="_Toc442334935"/>
      <w:bookmarkStart w:id="81" w:name="_Toc449366852"/>
      <w:bookmarkStart w:id="82" w:name="_Toc478971040"/>
      <w:del w:id="83" w:author="Micaela Fischer" w:date="2026-03-03T12:08:00Z" w16du:dateUtc="2026-03-03T19:08:00Z">
        <w:r w:rsidRPr="00B07566" w:rsidDel="00BD4FF7">
          <w:rPr>
            <w:rFonts w:ascii="Times New Roman" w:eastAsia="Times" w:hAnsi="Times New Roman" w:cs="Times New Roman"/>
            <w:kern w:val="0"/>
            <w:sz w:val="22"/>
            <w:szCs w:val="22"/>
            <w14:ligatures w14:val="none"/>
          </w:rPr>
          <w:delText>(a)</w:delText>
        </w:r>
        <w:r w:rsidRPr="00B07566" w:rsidDel="00BD4FF7">
          <w:rPr>
            <w:rFonts w:ascii="Times New Roman" w:eastAsia="Times" w:hAnsi="Times New Roman" w:cs="Times New Roman"/>
            <w:kern w:val="0"/>
            <w:sz w:val="22"/>
            <w:szCs w:val="22"/>
            <w14:ligatures w14:val="none"/>
          </w:rPr>
          <w:tab/>
          <w:delText>ownership of any interest or involvement in any relationship from which, or as a result of which, a person within the past [year] has received, or is presently or in the future entitled to receive, more than [$______ ] per year, or its equivalent;</w:delText>
        </w:r>
        <w:bookmarkEnd w:id="80"/>
        <w:bookmarkEnd w:id="81"/>
        <w:bookmarkEnd w:id="82"/>
      </w:del>
    </w:p>
    <w:p w14:paraId="4B659340" w14:textId="5A6EDC89" w:rsidR="00B07566" w:rsidRPr="00B07566" w:rsidDel="00BD4FF7" w:rsidRDefault="00B07566" w:rsidP="00A52463">
      <w:pPr>
        <w:tabs>
          <w:tab w:val="left" w:pos="432"/>
          <w:tab w:val="left" w:pos="1620"/>
        </w:tabs>
        <w:spacing w:before="120" w:after="0"/>
        <w:ind w:left="1620" w:hanging="540"/>
        <w:outlineLvl w:val="4"/>
        <w:rPr>
          <w:del w:id="84" w:author="Micaela Fischer" w:date="2026-03-03T12:08:00Z" w16du:dateUtc="2026-03-03T19:08:00Z"/>
          <w:rFonts w:ascii="Times New Roman" w:eastAsia="Times" w:hAnsi="Times New Roman" w:cs="Times New Roman"/>
          <w:kern w:val="0"/>
          <w:sz w:val="22"/>
          <w:szCs w:val="22"/>
          <w14:ligatures w14:val="none"/>
        </w:rPr>
      </w:pPr>
      <w:bookmarkStart w:id="85" w:name="_Toc442334936"/>
      <w:bookmarkStart w:id="86" w:name="_Toc449366853"/>
      <w:bookmarkStart w:id="87" w:name="_Toc478971041"/>
      <w:del w:id="88" w:author="Micaela Fischer" w:date="2026-03-03T12:08:00Z" w16du:dateUtc="2026-03-03T19:08:00Z">
        <w:r w:rsidRPr="00B07566" w:rsidDel="00BD4FF7">
          <w:rPr>
            <w:rFonts w:ascii="Times New Roman" w:eastAsia="Times" w:hAnsi="Times New Roman" w:cs="Times New Roman"/>
            <w:kern w:val="0"/>
            <w:sz w:val="22"/>
            <w:szCs w:val="22"/>
            <w14:ligatures w14:val="none"/>
          </w:rPr>
          <w:delText>(b)</w:delText>
        </w:r>
        <w:r w:rsidRPr="00B07566" w:rsidDel="00BD4FF7">
          <w:rPr>
            <w:rFonts w:ascii="Times New Roman" w:eastAsia="Times" w:hAnsi="Times New Roman" w:cs="Times New Roman"/>
            <w:kern w:val="0"/>
            <w:sz w:val="22"/>
            <w:szCs w:val="22"/>
            <w14:ligatures w14:val="none"/>
          </w:rPr>
          <w:tab/>
          <w:delText>ownership of such interest in any property or any business as may be specified by the [Ethics Commission]; or</w:delText>
        </w:r>
        <w:bookmarkEnd w:id="85"/>
        <w:bookmarkEnd w:id="86"/>
        <w:bookmarkEnd w:id="87"/>
      </w:del>
    </w:p>
    <w:p w14:paraId="12CEDF5C" w14:textId="2644090D" w:rsidR="00B07566" w:rsidRPr="00B07566" w:rsidDel="00BD4FF7" w:rsidRDefault="00B07566" w:rsidP="00A52463">
      <w:pPr>
        <w:tabs>
          <w:tab w:val="left" w:pos="432"/>
          <w:tab w:val="left" w:pos="1620"/>
        </w:tabs>
        <w:spacing w:before="120" w:after="0"/>
        <w:ind w:left="1620" w:hanging="540"/>
        <w:outlineLvl w:val="4"/>
        <w:rPr>
          <w:del w:id="89" w:author="Micaela Fischer" w:date="2026-03-03T12:08:00Z" w16du:dateUtc="2026-03-03T19:08:00Z"/>
          <w:rFonts w:ascii="Times New Roman" w:eastAsia="Times" w:hAnsi="Times New Roman" w:cs="Times New Roman"/>
          <w:kern w:val="0"/>
          <w:sz w:val="22"/>
          <w:szCs w:val="22"/>
          <w14:ligatures w14:val="none"/>
        </w:rPr>
      </w:pPr>
      <w:bookmarkStart w:id="90" w:name="_Toc442334937"/>
      <w:bookmarkStart w:id="91" w:name="_Toc449366854"/>
      <w:bookmarkStart w:id="92" w:name="_Toc478971042"/>
      <w:del w:id="93" w:author="Micaela Fischer" w:date="2026-03-03T12:08:00Z" w16du:dateUtc="2026-03-03T19:08:00Z">
        <w:r w:rsidRPr="00B07566" w:rsidDel="00BD4FF7">
          <w:rPr>
            <w:rFonts w:ascii="Times New Roman" w:eastAsia="Times" w:hAnsi="Times New Roman" w:cs="Times New Roman"/>
            <w:kern w:val="0"/>
            <w:sz w:val="22"/>
            <w:szCs w:val="22"/>
            <w14:ligatures w14:val="none"/>
          </w:rPr>
          <w:delText>(c)</w:delText>
        </w:r>
        <w:r w:rsidRPr="00B07566" w:rsidDel="00BD4FF7">
          <w:rPr>
            <w:rFonts w:ascii="Times New Roman" w:eastAsia="Times" w:hAnsi="Times New Roman" w:cs="Times New Roman"/>
            <w:kern w:val="0"/>
            <w:sz w:val="22"/>
            <w:szCs w:val="22"/>
            <w14:ligatures w14:val="none"/>
          </w:rPr>
          <w:tab/>
          <w:delText>holding a position in a business such as an officer, director, trustee, partner, employee, or the like, or holding any position of management.</w:delText>
        </w:r>
        <w:bookmarkEnd w:id="90"/>
        <w:bookmarkEnd w:id="91"/>
        <w:bookmarkEnd w:id="92"/>
      </w:del>
    </w:p>
    <w:p w14:paraId="255B8F7C" w14:textId="5082F54B" w:rsidR="00B07566" w:rsidRDefault="00B07566" w:rsidP="00A52463">
      <w:pPr>
        <w:tabs>
          <w:tab w:val="left" w:pos="432"/>
          <w:tab w:val="left" w:pos="1080"/>
        </w:tabs>
        <w:spacing w:before="120" w:after="0"/>
        <w:ind w:left="1080" w:hanging="720"/>
        <w:outlineLvl w:val="3"/>
        <w:rPr>
          <w:ins w:id="94" w:author="Micaela Fischer" w:date="2026-03-03T12:05:00Z" w16du:dateUtc="2026-03-03T19:05:00Z"/>
          <w:rFonts w:ascii="Times New Roman" w:eastAsia="Times" w:hAnsi="Times New Roman" w:cs="Times New Roman"/>
          <w:kern w:val="28"/>
          <w:sz w:val="22"/>
          <w:szCs w:val="22"/>
          <w14:ligatures w14:val="none"/>
        </w:rPr>
      </w:pPr>
      <w:bookmarkStart w:id="95" w:name="_Toc449366855"/>
      <w:bookmarkStart w:id="96" w:name="_Toc479446350"/>
      <w:del w:id="97" w:author="Missy Copeland" w:date="2026-03-09T18:43:00Z" w16du:dateUtc="2026-03-09T22:43:00Z">
        <w:r w:rsidRPr="00B07566" w:rsidDel="00D76AB7">
          <w:rPr>
            <w:rFonts w:ascii="Times New Roman" w:eastAsia="Times" w:hAnsi="Times New Roman" w:cs="Times New Roman"/>
            <w:kern w:val="28"/>
            <w:sz w:val="22"/>
            <w:szCs w:val="22"/>
            <w14:ligatures w14:val="none"/>
          </w:rPr>
          <w:delText>(</w:delText>
        </w:r>
      </w:del>
      <w:ins w:id="98" w:author="Micaela Fischer" w:date="2026-03-03T12:04:00Z" w16du:dateUtc="2026-03-03T19:04:00Z">
        <w:del w:id="99" w:author="Missy Copeland" w:date="2026-03-09T18:43:00Z" w16du:dateUtc="2026-03-09T22:43:00Z">
          <w:r w:rsidR="00E6700B" w:rsidDel="00D76AB7">
            <w:rPr>
              <w:rFonts w:ascii="Times New Roman" w:eastAsia="Times" w:hAnsi="Times New Roman" w:cs="Times New Roman"/>
              <w:kern w:val="28"/>
              <w:sz w:val="22"/>
              <w:szCs w:val="22"/>
              <w14:ligatures w14:val="none"/>
            </w:rPr>
            <w:delText>10</w:delText>
          </w:r>
        </w:del>
      </w:ins>
      <w:del w:id="100" w:author="Micaela Fischer" w:date="2026-03-03T12:04:00Z" w16du:dateUtc="2026-03-03T19:04:00Z">
        <w:r w:rsidRPr="00B07566" w:rsidDel="00E6700B">
          <w:rPr>
            <w:rFonts w:ascii="Times New Roman" w:eastAsia="Times" w:hAnsi="Times New Roman" w:cs="Times New Roman"/>
            <w:kern w:val="28"/>
            <w:sz w:val="22"/>
            <w:szCs w:val="22"/>
            <w14:ligatures w14:val="none"/>
          </w:rPr>
          <w:delText>6</w:delText>
        </w:r>
      </w:del>
      <w:del w:id="101" w:author="Missy Copeland" w:date="2026-03-09T18:43:00Z" w16du:dateUtc="2026-03-09T22:43:00Z">
        <w:r w:rsidRPr="00B07566" w:rsidDel="00D76AB7">
          <w:rPr>
            <w:rFonts w:ascii="Times New Roman" w:eastAsia="Times" w:hAnsi="Times New Roman" w:cs="Times New Roman"/>
            <w:kern w:val="28"/>
            <w:sz w:val="22"/>
            <w:szCs w:val="22"/>
            <w14:ligatures w14:val="none"/>
          </w:rPr>
          <w:delText>)</w:delText>
        </w:r>
        <w:r w:rsidRPr="00B07566" w:rsidDel="00D76AB7">
          <w:rPr>
            <w:rFonts w:ascii="Times New Roman" w:eastAsia="Times" w:hAnsi="Times New Roman" w:cs="Times New Roman"/>
            <w:kern w:val="28"/>
            <w:sz w:val="22"/>
            <w:szCs w:val="22"/>
            <w14:ligatures w14:val="none"/>
          </w:rPr>
          <w:tab/>
        </w:r>
        <w:r w:rsidRPr="00B07566" w:rsidDel="00D76AB7">
          <w:rPr>
            <w:rFonts w:ascii="Times New Roman" w:eastAsia="Times" w:hAnsi="Times New Roman" w:cs="Times New Roman"/>
            <w:i/>
            <w:kern w:val="28"/>
            <w:sz w:val="22"/>
            <w:szCs w:val="22"/>
            <w14:ligatures w14:val="none"/>
          </w:rPr>
          <w:delText>Gratuity</w:delText>
        </w:r>
        <w:r w:rsidRPr="00B07566" w:rsidDel="00D76AB7">
          <w:rPr>
            <w:rFonts w:ascii="Times New Roman" w:eastAsia="Times" w:hAnsi="Times New Roman" w:cs="Times New Roman"/>
            <w:kern w:val="28"/>
            <w:sz w:val="22"/>
            <w:szCs w:val="22"/>
            <w14:ligatures w14:val="none"/>
          </w:rPr>
          <w:delText xml:space="preserve"> means a payment, loan, subscription, advance, deposit of money, services, or anything of more than nominal value, present or promised, unless consideration of substantially equal or greater value is received.</w:delText>
        </w:r>
      </w:del>
      <w:bookmarkEnd w:id="95"/>
      <w:bookmarkEnd w:id="96"/>
    </w:p>
    <w:p w14:paraId="095FE09D" w14:textId="37FB0CDE" w:rsidR="00E6700B" w:rsidRDefault="3FD6AC43" w:rsidP="00A52463">
      <w:pPr>
        <w:tabs>
          <w:tab w:val="left" w:pos="432"/>
          <w:tab w:val="left" w:pos="1080"/>
        </w:tabs>
        <w:spacing w:before="120" w:after="0"/>
        <w:ind w:left="1080" w:hanging="720"/>
        <w:outlineLvl w:val="3"/>
        <w:rPr>
          <w:ins w:id="102" w:author="Micaela Fischer" w:date="2026-03-03T12:07:00Z" w16du:dateUtc="2026-03-03T19:07:00Z"/>
          <w:rFonts w:ascii="Times New Roman" w:eastAsia="Times" w:hAnsi="Times New Roman" w:cs="Times New Roman"/>
          <w:kern w:val="28"/>
          <w:sz w:val="22"/>
          <w:szCs w:val="22"/>
          <w14:ligatures w14:val="none"/>
        </w:rPr>
      </w:pPr>
      <w:commentRangeStart w:id="103"/>
      <w:commentRangeStart w:id="104"/>
      <w:commentRangeStart w:id="105"/>
      <w:ins w:id="106" w:author="Micaela Fischer" w:date="2026-03-03T12:06:00Z" w16du:dateUtc="2026-03-03T19:06:00Z">
        <w:r w:rsidRPr="5694DDF7">
          <w:rPr>
            <w:rFonts w:ascii="Times New Roman" w:eastAsia="Times" w:hAnsi="Times New Roman" w:cs="Times New Roman"/>
            <w:sz w:val="22"/>
            <w:szCs w:val="22"/>
          </w:rPr>
          <w:lastRenderedPageBreak/>
          <w:t>(</w:t>
        </w:r>
      </w:ins>
      <w:r w:rsidR="00830C29">
        <w:rPr>
          <w:rFonts w:ascii="Times New Roman" w:eastAsia="Times" w:hAnsi="Times New Roman" w:cs="Times New Roman"/>
          <w:sz w:val="22"/>
          <w:szCs w:val="22"/>
        </w:rPr>
        <w:t>6</w:t>
      </w:r>
      <w:ins w:id="107" w:author="Micaela Fischer" w:date="2026-03-03T12:06:00Z" w16du:dateUtc="2026-03-03T19:06:00Z">
        <w:r w:rsidRPr="5694DDF7">
          <w:rPr>
            <w:rFonts w:ascii="Times New Roman" w:eastAsia="Times" w:hAnsi="Times New Roman" w:cs="Times New Roman"/>
            <w:sz w:val="22"/>
            <w:szCs w:val="22"/>
          </w:rPr>
          <w:t>)</w:t>
        </w:r>
        <w:r w:rsidR="00E6700B">
          <w:tab/>
        </w:r>
        <w:r w:rsidRPr="5694DDF7">
          <w:rPr>
            <w:rFonts w:ascii="Times New Roman" w:eastAsia="Times" w:hAnsi="Times New Roman" w:cs="Times New Roman"/>
            <w:i/>
            <w:iCs/>
            <w:sz w:val="22"/>
            <w:szCs w:val="22"/>
          </w:rPr>
          <w:t>Improper Influence</w:t>
        </w:r>
        <w:r w:rsidRPr="5694DDF7">
          <w:rPr>
            <w:rFonts w:ascii="Times New Roman" w:eastAsia="Times" w:hAnsi="Times New Roman" w:cs="Times New Roman"/>
            <w:sz w:val="22"/>
            <w:szCs w:val="22"/>
          </w:rPr>
          <w:t xml:space="preserve"> means any influence that induces or tends to induce a [State] employee or officer to give consideration or to act regarding a [State] contract in violation of applicable law or on any basis other than the evaluation criteria or basis of award.</w:t>
        </w:r>
      </w:ins>
      <w:commentRangeEnd w:id="103"/>
      <w:r w:rsidR="00E4226F">
        <w:rPr>
          <w:rStyle w:val="CommentReference"/>
          <w:rFonts w:ascii="Times New Roman" w:eastAsia="Times" w:hAnsi="Times New Roman" w:cs="Times New Roman"/>
          <w:kern w:val="28"/>
          <w:sz w:val="22"/>
          <w:szCs w:val="22"/>
          <w14:ligatures w14:val="none"/>
        </w:rPr>
        <w:commentReference w:id="103"/>
      </w:r>
      <w:commentRangeEnd w:id="104"/>
      <w:r w:rsidR="005E4715">
        <w:rPr>
          <w:rStyle w:val="CommentReference"/>
          <w:rFonts w:ascii="Times New Roman" w:eastAsia="Times" w:hAnsi="Times New Roman" w:cs="Times New Roman"/>
          <w:kern w:val="28"/>
          <w:sz w:val="22"/>
          <w:szCs w:val="22"/>
          <w14:ligatures w14:val="none"/>
        </w:rPr>
        <w:commentReference w:id="104"/>
      </w:r>
      <w:commentRangeEnd w:id="105"/>
      <w:r w:rsidR="005E4715">
        <w:rPr>
          <w:rStyle w:val="CommentReference"/>
          <w:rFonts w:ascii="Times New Roman" w:eastAsia="Times" w:hAnsi="Times New Roman" w:cs="Times New Roman"/>
          <w:kern w:val="28"/>
          <w:sz w:val="22"/>
          <w:szCs w:val="22"/>
          <w14:ligatures w14:val="none"/>
        </w:rPr>
        <w:commentReference w:id="105"/>
      </w:r>
    </w:p>
    <w:p w14:paraId="0060A5C4" w14:textId="1A4C38E2" w:rsidR="00E6700B" w:rsidRPr="00EC4FE2" w:rsidRDefault="00E6700B" w:rsidP="00A52463">
      <w:pPr>
        <w:tabs>
          <w:tab w:val="left" w:pos="432"/>
          <w:tab w:val="left" w:pos="1080"/>
        </w:tabs>
        <w:spacing w:before="120" w:after="0"/>
        <w:ind w:left="1080" w:hanging="720"/>
        <w:outlineLvl w:val="3"/>
        <w:rPr>
          <w:ins w:id="108" w:author="Micaela Fischer" w:date="2026-03-03T12:06:00Z" w16du:dateUtc="2026-03-03T19:06:00Z"/>
          <w:rFonts w:ascii="Times New Roman" w:eastAsia="Times" w:hAnsi="Times New Roman" w:cs="Times New Roman"/>
          <w:kern w:val="28"/>
          <w:sz w:val="22"/>
          <w:szCs w:val="22"/>
          <w14:ligatures w14:val="none"/>
        </w:rPr>
      </w:pPr>
      <w:ins w:id="109" w:author="Micaela Fischer" w:date="2026-03-03T12:07:00Z" w16du:dateUtc="2026-03-03T19:07:00Z">
        <w:r>
          <w:rPr>
            <w:rFonts w:ascii="Times New Roman" w:eastAsia="Times" w:hAnsi="Times New Roman" w:cs="Times New Roman"/>
            <w:kern w:val="28"/>
            <w:sz w:val="22"/>
            <w:szCs w:val="22"/>
            <w14:ligatures w14:val="none"/>
          </w:rPr>
          <w:t>(</w:t>
        </w:r>
      </w:ins>
      <w:r w:rsidR="00830C29">
        <w:rPr>
          <w:rFonts w:ascii="Times New Roman" w:eastAsia="Times" w:hAnsi="Times New Roman" w:cs="Times New Roman"/>
          <w:kern w:val="28"/>
          <w:sz w:val="22"/>
          <w:szCs w:val="22"/>
          <w14:ligatures w14:val="none"/>
        </w:rPr>
        <w:t>7</w:t>
      </w:r>
      <w:ins w:id="110" w:author="Micaela Fischer" w:date="2026-03-03T12:07:00Z" w16du:dateUtc="2026-03-03T19:07:00Z">
        <w:r>
          <w:rPr>
            <w:rFonts w:ascii="Times New Roman" w:eastAsia="Times" w:hAnsi="Times New Roman" w:cs="Times New Roman"/>
            <w:kern w:val="28"/>
            <w:sz w:val="22"/>
            <w:szCs w:val="22"/>
            <w14:ligatures w14:val="none"/>
          </w:rPr>
          <w:t>)</w:t>
        </w:r>
        <w:r>
          <w:rPr>
            <w:rFonts w:ascii="Times New Roman" w:eastAsia="Times" w:hAnsi="Times New Roman" w:cs="Times New Roman"/>
            <w:kern w:val="28"/>
            <w:sz w:val="22"/>
            <w:szCs w:val="22"/>
            <w14:ligatures w14:val="none"/>
          </w:rPr>
          <w:tab/>
        </w:r>
        <w:r w:rsidRPr="00806D1E">
          <w:rPr>
            <w:rFonts w:ascii="Times New Roman" w:eastAsia="Times" w:hAnsi="Times New Roman" w:cs="Times New Roman"/>
            <w:i/>
            <w:iCs/>
            <w:kern w:val="28"/>
            <w:sz w:val="22"/>
            <w:szCs w:val="22"/>
            <w14:ligatures w14:val="none"/>
          </w:rPr>
          <w:t>Kickback</w:t>
        </w:r>
        <w:r w:rsidRPr="00E6700B">
          <w:rPr>
            <w:rFonts w:ascii="Times New Roman" w:eastAsia="Times" w:hAnsi="Times New Roman" w:cs="Times New Roman"/>
            <w:kern w:val="28"/>
            <w:sz w:val="22"/>
            <w:szCs w:val="22"/>
            <w14:ligatures w14:val="none"/>
          </w:rPr>
          <w:t xml:space="preserve"> means any money, fee, commission, payment, credit, gift, gratuity, compensation, offer of employment, or thing of value </w:t>
        </w:r>
      </w:ins>
      <w:ins w:id="111" w:author="Micaela Fischer" w:date="2026-03-16T15:06:00Z" w16du:dateUtc="2026-03-16T21:06:00Z">
        <w:r w:rsidR="005C4AF2">
          <w:rPr>
            <w:rFonts w:ascii="Times New Roman" w:eastAsia="Times" w:hAnsi="Times New Roman" w:cs="Times New Roman"/>
            <w:kern w:val="28"/>
            <w:sz w:val="22"/>
            <w:szCs w:val="22"/>
            <w14:ligatures w14:val="none"/>
          </w:rPr>
          <w:t>that</w:t>
        </w:r>
      </w:ins>
      <w:ins w:id="112" w:author="Micaela Fischer" w:date="2026-03-03T12:07:00Z" w16du:dateUtc="2026-03-03T19:07:00Z">
        <w:r w:rsidRPr="00E6700B">
          <w:rPr>
            <w:rFonts w:ascii="Times New Roman" w:eastAsia="Times" w:hAnsi="Times New Roman" w:cs="Times New Roman"/>
            <w:kern w:val="28"/>
            <w:sz w:val="22"/>
            <w:szCs w:val="22"/>
            <w14:ligatures w14:val="none"/>
          </w:rPr>
          <w:t xml:space="preserve"> is to be provided to any prime Contractor, prime Contractor employee, subcontractor, or subcontractor employee for the purpose of improperly obtaining or rewarding favorable treatment in connection with a prime contract or in connection with a subcontractor </w:t>
        </w:r>
        <w:r w:rsidRPr="00EC4FE2">
          <w:rPr>
            <w:rFonts w:ascii="Times New Roman" w:eastAsia="Times" w:hAnsi="Times New Roman" w:cs="Times New Roman"/>
            <w:kern w:val="28"/>
            <w:sz w:val="22"/>
            <w:szCs w:val="22"/>
            <w14:ligatures w14:val="none"/>
          </w:rPr>
          <w:t>relating to a prime contract</w:t>
        </w:r>
      </w:ins>
      <w:ins w:id="113" w:author="Micaela Fischer" w:date="2026-06-08T08:48:00Z" w16du:dateUtc="2026-06-08T14:48:00Z">
        <w:r w:rsidR="00D902CC" w:rsidRPr="00EC4FE2">
          <w:rPr>
            <w:rFonts w:ascii="Times New Roman" w:eastAsia="Times" w:hAnsi="Times New Roman" w:cs="Times New Roman"/>
            <w:kern w:val="28"/>
            <w:sz w:val="22"/>
            <w:szCs w:val="22"/>
            <w14:ligatures w14:val="none"/>
          </w:rPr>
          <w:t>.</w:t>
        </w:r>
      </w:ins>
    </w:p>
    <w:p w14:paraId="6EE66CE2" w14:textId="5AFD5152" w:rsidR="00BD4FF7" w:rsidRPr="00EC4FE2" w:rsidRDefault="2DAAD8E9" w:rsidP="00A52463">
      <w:pPr>
        <w:tabs>
          <w:tab w:val="left" w:pos="432"/>
          <w:tab w:val="left" w:pos="1080"/>
        </w:tabs>
        <w:spacing w:before="120" w:after="0"/>
        <w:ind w:left="1080" w:hanging="720"/>
        <w:outlineLvl w:val="3"/>
        <w:rPr>
          <w:ins w:id="114" w:author="Micaela Fischer" w:date="2026-03-03T12:08:00Z" w16du:dateUtc="2026-03-03T19:08:00Z"/>
          <w:rFonts w:ascii="Times New Roman" w:eastAsia="Times" w:hAnsi="Times New Roman" w:cs="Times New Roman"/>
          <w:kern w:val="28"/>
          <w:sz w:val="22"/>
          <w:szCs w:val="22"/>
          <w14:ligatures w14:val="none"/>
        </w:rPr>
      </w:pPr>
      <w:ins w:id="115" w:author="Micaela Fischer" w:date="2026-03-03T12:08:00Z" w16du:dateUtc="2026-03-03T19:08:00Z">
        <w:r w:rsidRPr="00EC4FE2">
          <w:rPr>
            <w:rFonts w:ascii="Times New Roman" w:eastAsia="Times" w:hAnsi="Times New Roman" w:cs="Times New Roman"/>
            <w:sz w:val="22"/>
            <w:szCs w:val="22"/>
          </w:rPr>
          <w:t>(</w:t>
        </w:r>
      </w:ins>
      <w:r w:rsidR="00830C29">
        <w:rPr>
          <w:rFonts w:ascii="Times New Roman" w:eastAsia="Times" w:hAnsi="Times New Roman" w:cs="Times New Roman"/>
          <w:sz w:val="22"/>
          <w:szCs w:val="22"/>
        </w:rPr>
        <w:t>8</w:t>
      </w:r>
      <w:ins w:id="116" w:author="Micaela Fischer" w:date="2026-03-03T12:08:00Z" w16du:dateUtc="2026-03-03T19:08:00Z">
        <w:del w:id="117" w:author="Micaela Fischer" w:date="2026-03-03T12:09:00Z" w16du:dateUtc="2026-03-03T19:09:00Z">
          <w:r w:rsidR="00BD4FF7" w:rsidRPr="00EC4FE2" w:rsidDel="2DAAD8E9">
            <w:rPr>
              <w:rFonts w:ascii="Times New Roman" w:eastAsia="Times" w:hAnsi="Times New Roman" w:cs="Times New Roman"/>
              <w:sz w:val="22"/>
              <w:szCs w:val="22"/>
            </w:rPr>
            <w:delText>5</w:delText>
          </w:r>
        </w:del>
        <w:r w:rsidRPr="00EC4FE2">
          <w:rPr>
            <w:rFonts w:ascii="Times New Roman" w:eastAsia="Times" w:hAnsi="Times New Roman" w:cs="Times New Roman"/>
            <w:sz w:val="22"/>
            <w:szCs w:val="22"/>
          </w:rPr>
          <w:t>)</w:t>
        </w:r>
        <w:r w:rsidR="00BD4FF7" w:rsidRPr="00EC4FE2">
          <w:tab/>
        </w:r>
        <w:r w:rsidRPr="00EC4FE2">
          <w:rPr>
            <w:rFonts w:ascii="Times New Roman" w:eastAsia="Times" w:hAnsi="Times New Roman" w:cs="Times New Roman"/>
            <w:i/>
            <w:iCs/>
            <w:sz w:val="22"/>
            <w:szCs w:val="22"/>
          </w:rPr>
          <w:t>Material</w:t>
        </w:r>
        <w:r w:rsidRPr="00EC4FE2">
          <w:rPr>
            <w:rFonts w:ascii="Times New Roman" w:eastAsia="Times" w:hAnsi="Times New Roman" w:cs="Times New Roman"/>
            <w:sz w:val="22"/>
            <w:szCs w:val="22"/>
          </w:rPr>
          <w:t xml:space="preserve"> </w:t>
        </w:r>
        <w:r w:rsidRPr="00EC4FE2">
          <w:rPr>
            <w:rFonts w:ascii="Times New Roman" w:eastAsia="Times" w:hAnsi="Times New Roman" w:cs="Times New Roman"/>
            <w:i/>
            <w:iCs/>
            <w:sz w:val="22"/>
            <w:szCs w:val="22"/>
          </w:rPr>
          <w:t>Financial Interest</w:t>
        </w:r>
        <w:r w:rsidRPr="00EC4FE2">
          <w:rPr>
            <w:rFonts w:ascii="Times New Roman" w:eastAsia="Times" w:hAnsi="Times New Roman" w:cs="Times New Roman"/>
            <w:sz w:val="22"/>
            <w:szCs w:val="22"/>
          </w:rPr>
          <w:t xml:space="preserve"> means:</w:t>
        </w:r>
      </w:ins>
    </w:p>
    <w:p w14:paraId="18EC130A" w14:textId="07EC3C09" w:rsidR="00BD4FF7" w:rsidRPr="00EC4FE2" w:rsidRDefault="00BD4FF7" w:rsidP="00A52463">
      <w:pPr>
        <w:tabs>
          <w:tab w:val="left" w:pos="432"/>
          <w:tab w:val="left" w:pos="1620"/>
        </w:tabs>
        <w:spacing w:before="120" w:after="0"/>
        <w:ind w:left="1620" w:hanging="540"/>
        <w:outlineLvl w:val="4"/>
        <w:rPr>
          <w:ins w:id="118" w:author="Micaela Fischer" w:date="2026-03-03T12:09:00Z" w16du:dateUtc="2026-03-03T19:09:00Z"/>
          <w:rFonts w:ascii="Times New Roman" w:eastAsia="Times" w:hAnsi="Times New Roman" w:cs="Times New Roman"/>
          <w:kern w:val="0"/>
          <w:sz w:val="22"/>
          <w:szCs w:val="22"/>
          <w14:ligatures w14:val="none"/>
        </w:rPr>
      </w:pPr>
      <w:ins w:id="119" w:author="Micaela Fischer" w:date="2026-03-03T12:08:00Z" w16du:dateUtc="2026-03-03T19:08:00Z">
        <w:r w:rsidRPr="00EC4FE2">
          <w:rPr>
            <w:rFonts w:ascii="Times New Roman" w:eastAsia="Times" w:hAnsi="Times New Roman" w:cs="Times New Roman"/>
            <w:kern w:val="0"/>
            <w:sz w:val="22"/>
            <w:szCs w:val="22"/>
            <w14:ligatures w14:val="none"/>
          </w:rPr>
          <w:t>(a)</w:t>
        </w:r>
        <w:r w:rsidRPr="00EC4FE2">
          <w:rPr>
            <w:rFonts w:ascii="Times New Roman" w:eastAsia="Times" w:hAnsi="Times New Roman" w:cs="Times New Roman"/>
            <w:kern w:val="0"/>
            <w:sz w:val="22"/>
            <w:szCs w:val="22"/>
            <w14:ligatures w14:val="none"/>
          </w:rPr>
          <w:tab/>
          <w:t>direct and indirect ownership of any interest or involvement in any relationship from which, or as a result of which, a person within the past [</w:t>
        </w:r>
      </w:ins>
      <w:ins w:id="120" w:author="Micaela Fischer" w:date="2026-06-08T10:42:00Z" w16du:dateUtc="2026-06-08T16:42:00Z">
        <w:r w:rsidR="00B13E15" w:rsidRPr="00EC4FE2">
          <w:rPr>
            <w:rFonts w:ascii="Times New Roman" w:eastAsia="Times" w:hAnsi="Times New Roman" w:cs="Times New Roman"/>
            <w:kern w:val="0"/>
            <w:sz w:val="22"/>
            <w:szCs w:val="22"/>
            <w14:ligatures w14:val="none"/>
          </w:rPr>
          <w:t>12 months</w:t>
        </w:r>
      </w:ins>
      <w:ins w:id="121" w:author="Micaela Fischer" w:date="2026-03-03T12:08:00Z" w16du:dateUtc="2026-03-03T19:08:00Z">
        <w:r w:rsidRPr="00EC4FE2">
          <w:rPr>
            <w:rFonts w:ascii="Times New Roman" w:eastAsia="Times" w:hAnsi="Times New Roman" w:cs="Times New Roman"/>
            <w:kern w:val="0"/>
            <w:sz w:val="22"/>
            <w:szCs w:val="22"/>
            <w14:ligatures w14:val="none"/>
          </w:rPr>
          <w:t xml:space="preserve">] has received, or is presently or in the future entitled to receive, more than </w:t>
        </w:r>
      </w:ins>
      <w:ins w:id="122" w:author="Micaela Fischer" w:date="2026-04-20T10:47:00Z" w16du:dateUtc="2026-04-20T16:47:00Z">
        <w:r w:rsidR="00F047B2" w:rsidRPr="00EC4FE2">
          <w:rPr>
            <w:rFonts w:ascii="Times New Roman" w:eastAsia="Times" w:hAnsi="Times New Roman" w:cs="Times New Roman"/>
            <w:kern w:val="0"/>
            <w:sz w:val="22"/>
            <w:szCs w:val="22"/>
            <w14:ligatures w14:val="none"/>
          </w:rPr>
          <w:t xml:space="preserve">a De Minimis Threshold as defined in regulation </w:t>
        </w:r>
      </w:ins>
      <w:ins w:id="123" w:author="Micaela Fischer" w:date="2026-03-03T12:08:00Z" w16du:dateUtc="2026-03-03T19:08:00Z">
        <w:r w:rsidRPr="00EC4FE2">
          <w:rPr>
            <w:rFonts w:ascii="Times New Roman" w:eastAsia="Times" w:hAnsi="Times New Roman" w:cs="Times New Roman"/>
            <w:kern w:val="0"/>
            <w:sz w:val="22"/>
            <w:szCs w:val="22"/>
            <w14:ligatures w14:val="none"/>
          </w:rPr>
          <w:t>per year, or its equivalent;</w:t>
        </w:r>
      </w:ins>
    </w:p>
    <w:p w14:paraId="627BCD01" w14:textId="168D8F65" w:rsidR="00BD4FF7" w:rsidRPr="00EC4FE2" w:rsidRDefault="00BD4FF7" w:rsidP="00A52463">
      <w:pPr>
        <w:tabs>
          <w:tab w:val="left" w:pos="432"/>
          <w:tab w:val="left" w:pos="1620"/>
        </w:tabs>
        <w:spacing w:before="120" w:after="0"/>
        <w:ind w:left="1620" w:hanging="540"/>
        <w:outlineLvl w:val="4"/>
        <w:rPr>
          <w:ins w:id="124" w:author="Micaela Fischer" w:date="2026-03-03T12:08:00Z" w16du:dateUtc="2026-03-03T19:08:00Z"/>
          <w:rFonts w:ascii="Times New Roman" w:eastAsia="Times" w:hAnsi="Times New Roman" w:cs="Times New Roman"/>
          <w:kern w:val="0"/>
          <w:sz w:val="22"/>
          <w:szCs w:val="22"/>
          <w14:ligatures w14:val="none"/>
        </w:rPr>
      </w:pPr>
      <w:ins w:id="125" w:author="Micaela Fischer" w:date="2026-03-03T12:09:00Z" w16du:dateUtc="2026-03-03T19:09:00Z">
        <w:r w:rsidRPr="00EC4FE2">
          <w:rPr>
            <w:rFonts w:ascii="Times New Roman" w:eastAsia="Times" w:hAnsi="Times New Roman" w:cs="Times New Roman"/>
            <w:kern w:val="0"/>
            <w:sz w:val="22"/>
            <w:szCs w:val="22"/>
            <w14:ligatures w14:val="none"/>
          </w:rPr>
          <w:t>(b)</w:t>
        </w:r>
        <w:r w:rsidRPr="00EC4FE2">
          <w:rPr>
            <w:rFonts w:ascii="Times New Roman" w:eastAsia="Times" w:hAnsi="Times New Roman" w:cs="Times New Roman"/>
            <w:kern w:val="0"/>
            <w:sz w:val="22"/>
            <w:szCs w:val="22"/>
            <w14:ligatures w14:val="none"/>
          </w:rPr>
          <w:tab/>
          <w:t>direct or indirect ownership of equity, stock, or other ownership interest in any property or any business in a business involved in the contract as either a contractor or subcontractor</w:t>
        </w:r>
      </w:ins>
      <w:ins w:id="126" w:author="Micaela Fischer" w:date="2026-06-08T10:43:00Z" w16du:dateUtc="2026-06-08T16:43:00Z">
        <w:r w:rsidR="008F6C59" w:rsidRPr="00EC4FE2">
          <w:rPr>
            <w:rFonts w:ascii="Times New Roman" w:eastAsia="Times" w:hAnsi="Times New Roman" w:cs="Times New Roman"/>
            <w:kern w:val="0"/>
            <w:sz w:val="22"/>
            <w:szCs w:val="22"/>
            <w14:ligatures w14:val="none"/>
          </w:rPr>
          <w:t xml:space="preserve"> valued</w:t>
        </w:r>
        <w:r w:rsidR="004250A6" w:rsidRPr="00EC4FE2">
          <w:rPr>
            <w:rFonts w:ascii="Times New Roman" w:eastAsia="Times" w:hAnsi="Times New Roman" w:cs="Times New Roman"/>
            <w:kern w:val="0"/>
            <w:sz w:val="22"/>
            <w:szCs w:val="22"/>
            <w14:ligatures w14:val="none"/>
          </w:rPr>
          <w:t xml:space="preserve"> at more than the</w:t>
        </w:r>
        <w:r w:rsidR="008F6C59" w:rsidRPr="00EC4FE2">
          <w:rPr>
            <w:rFonts w:ascii="Times New Roman" w:eastAsia="Times" w:hAnsi="Times New Roman" w:cs="Times New Roman"/>
            <w:kern w:val="0"/>
            <w:sz w:val="22"/>
            <w:szCs w:val="22"/>
            <w14:ligatures w14:val="none"/>
          </w:rPr>
          <w:t xml:space="preserve"> De Minimis Threshold as defined in regulation</w:t>
        </w:r>
      </w:ins>
      <w:ins w:id="127" w:author="Micaela Fischer" w:date="2026-03-03T12:09:00Z" w16du:dateUtc="2026-03-03T19:09:00Z">
        <w:r w:rsidRPr="00EC4FE2">
          <w:rPr>
            <w:rFonts w:ascii="Times New Roman" w:eastAsia="Times" w:hAnsi="Times New Roman" w:cs="Times New Roman"/>
            <w:kern w:val="0"/>
            <w:sz w:val="22"/>
            <w:szCs w:val="22"/>
            <w14:ligatures w14:val="none"/>
          </w:rPr>
          <w:t xml:space="preserve">; </w:t>
        </w:r>
      </w:ins>
    </w:p>
    <w:p w14:paraId="33A320B4" w14:textId="68C1DB3C" w:rsidR="00BD4FF7" w:rsidRPr="00B07566" w:rsidDel="00BD4FF7" w:rsidRDefault="00BD4FF7" w:rsidP="00A52463">
      <w:pPr>
        <w:tabs>
          <w:tab w:val="left" w:pos="432"/>
          <w:tab w:val="left" w:pos="1620"/>
        </w:tabs>
        <w:spacing w:before="120" w:after="0"/>
        <w:ind w:left="1620" w:hanging="540"/>
        <w:outlineLvl w:val="4"/>
        <w:rPr>
          <w:ins w:id="128" w:author="Micaela Fischer" w:date="2026-03-03T12:08:00Z" w16du:dateUtc="2026-03-03T19:08:00Z"/>
          <w:del w:id="129" w:author="Micaela Fischer" w:date="2026-03-03T12:10:00Z" w16du:dateUtc="2026-03-03T19:10:00Z"/>
          <w:rFonts w:ascii="Times New Roman" w:eastAsia="Times" w:hAnsi="Times New Roman" w:cs="Times New Roman"/>
          <w:kern w:val="0"/>
          <w:sz w:val="22"/>
          <w:szCs w:val="22"/>
          <w14:ligatures w14:val="none"/>
        </w:rPr>
      </w:pPr>
      <w:ins w:id="130" w:author="Micaela Fischer" w:date="2026-03-03T12:08:00Z" w16du:dateUtc="2026-03-03T19:08:00Z">
        <w:r w:rsidRPr="00EC4FE2">
          <w:rPr>
            <w:rFonts w:ascii="Times New Roman" w:eastAsia="Times" w:hAnsi="Times New Roman" w:cs="Times New Roman"/>
            <w:kern w:val="0"/>
            <w:sz w:val="22"/>
            <w:szCs w:val="22"/>
            <w14:ligatures w14:val="none"/>
          </w:rPr>
          <w:t>(</w:t>
        </w:r>
      </w:ins>
      <w:ins w:id="131" w:author="Micaela Fischer" w:date="2026-03-03T12:10:00Z" w16du:dateUtc="2026-03-03T19:10:00Z">
        <w:r w:rsidRPr="00EC4FE2">
          <w:rPr>
            <w:rFonts w:ascii="Times New Roman" w:eastAsia="Times" w:hAnsi="Times New Roman" w:cs="Times New Roman"/>
            <w:kern w:val="0"/>
            <w:sz w:val="22"/>
            <w:szCs w:val="22"/>
            <w14:ligatures w14:val="none"/>
          </w:rPr>
          <w:t>c</w:t>
        </w:r>
      </w:ins>
      <w:ins w:id="132" w:author="Micaela Fischer" w:date="2026-03-03T12:08:00Z" w16du:dateUtc="2026-03-03T19:08:00Z">
        <w:del w:id="133" w:author="Micaela Fischer" w:date="2026-03-03T12:10:00Z" w16du:dateUtc="2026-03-03T19:10:00Z">
          <w:r w:rsidRPr="00EC4FE2" w:rsidDel="00BD4FF7">
            <w:rPr>
              <w:rFonts w:ascii="Times New Roman" w:eastAsia="Times" w:hAnsi="Times New Roman" w:cs="Times New Roman"/>
              <w:kern w:val="0"/>
              <w:sz w:val="22"/>
              <w:szCs w:val="22"/>
              <w14:ligatures w14:val="none"/>
            </w:rPr>
            <w:delText>b</w:delText>
          </w:r>
        </w:del>
        <w:r w:rsidRPr="00EC4FE2">
          <w:rPr>
            <w:rFonts w:ascii="Times New Roman" w:eastAsia="Times" w:hAnsi="Times New Roman" w:cs="Times New Roman"/>
            <w:kern w:val="0"/>
            <w:sz w:val="22"/>
            <w:szCs w:val="22"/>
            <w14:ligatures w14:val="none"/>
          </w:rPr>
          <w:t>)</w:t>
        </w:r>
        <w:r w:rsidRPr="00EC4FE2">
          <w:rPr>
            <w:rFonts w:ascii="Times New Roman" w:eastAsia="Times" w:hAnsi="Times New Roman" w:cs="Times New Roman"/>
            <w:kern w:val="0"/>
            <w:sz w:val="22"/>
            <w:szCs w:val="22"/>
            <w14:ligatures w14:val="none"/>
          </w:rPr>
          <w:tab/>
        </w:r>
        <w:del w:id="134" w:author="Micaela Fischer" w:date="2026-03-03T12:10:00Z" w16du:dateUtc="2026-03-03T19:10:00Z">
          <w:r w:rsidRPr="00EC4FE2" w:rsidDel="00BD4FF7">
            <w:rPr>
              <w:rFonts w:ascii="Times New Roman" w:eastAsia="Times" w:hAnsi="Times New Roman" w:cs="Times New Roman"/>
              <w:kern w:val="0"/>
              <w:sz w:val="22"/>
              <w:szCs w:val="22"/>
              <w14:ligatures w14:val="none"/>
            </w:rPr>
            <w:delText>ownership of such interest in any property or any business as may be specified by the [Ethics Commission]; or</w:delText>
          </w:r>
        </w:del>
      </w:ins>
    </w:p>
    <w:p w14:paraId="142A6A77" w14:textId="200172C2" w:rsidR="00BD4FF7" w:rsidRDefault="00BD4FF7" w:rsidP="00A52463">
      <w:pPr>
        <w:tabs>
          <w:tab w:val="left" w:pos="432"/>
          <w:tab w:val="left" w:pos="1620"/>
        </w:tabs>
        <w:spacing w:before="120" w:after="0"/>
        <w:ind w:left="1620" w:hanging="540"/>
        <w:outlineLvl w:val="4"/>
        <w:rPr>
          <w:ins w:id="135" w:author="Micaela Fischer" w:date="2026-03-03T12:10:00Z" w16du:dateUtc="2026-03-03T19:10:00Z"/>
          <w:rFonts w:ascii="Times New Roman" w:eastAsia="Times" w:hAnsi="Times New Roman" w:cs="Times New Roman"/>
          <w:kern w:val="0"/>
          <w:sz w:val="22"/>
          <w:szCs w:val="22"/>
          <w14:ligatures w14:val="none"/>
        </w:rPr>
      </w:pPr>
      <w:ins w:id="136" w:author="Micaela Fischer" w:date="2026-03-03T12:08:00Z" w16du:dateUtc="2026-03-03T19:08:00Z">
        <w:del w:id="137" w:author="Micaela Fischer" w:date="2026-03-03T12:10:00Z" w16du:dateUtc="2026-03-03T19:10:00Z">
          <w:r w:rsidRPr="00B07566" w:rsidDel="00BD4FF7">
            <w:rPr>
              <w:rFonts w:ascii="Times New Roman" w:eastAsia="Times" w:hAnsi="Times New Roman" w:cs="Times New Roman"/>
              <w:kern w:val="0"/>
              <w:sz w:val="22"/>
              <w:szCs w:val="22"/>
              <w14:ligatures w14:val="none"/>
            </w:rPr>
            <w:delText>(c)</w:delText>
          </w:r>
          <w:r w:rsidRPr="00B07566" w:rsidDel="00BD4FF7">
            <w:rPr>
              <w:rFonts w:ascii="Times New Roman" w:eastAsia="Times" w:hAnsi="Times New Roman" w:cs="Times New Roman"/>
              <w:kern w:val="0"/>
              <w:sz w:val="22"/>
              <w:szCs w:val="22"/>
              <w14:ligatures w14:val="none"/>
            </w:rPr>
            <w:tab/>
          </w:r>
        </w:del>
        <w:r w:rsidRPr="00B07566">
          <w:rPr>
            <w:rFonts w:ascii="Times New Roman" w:eastAsia="Times" w:hAnsi="Times New Roman" w:cs="Times New Roman"/>
            <w:kern w:val="0"/>
            <w:sz w:val="22"/>
            <w:szCs w:val="22"/>
            <w14:ligatures w14:val="none"/>
          </w:rPr>
          <w:t>holding a position in a business such as an officer, director, trustee, partner, employee, or the like, or holding any position of management</w:t>
        </w:r>
      </w:ins>
      <w:ins w:id="138" w:author="Micaela Fischer" w:date="2026-03-03T12:10:00Z" w16du:dateUtc="2026-03-03T19:10:00Z">
        <w:r>
          <w:rPr>
            <w:rFonts w:ascii="Times New Roman" w:eastAsia="Times" w:hAnsi="Times New Roman" w:cs="Times New Roman"/>
            <w:kern w:val="0"/>
            <w:sz w:val="22"/>
            <w:szCs w:val="22"/>
            <w14:ligatures w14:val="none"/>
          </w:rPr>
          <w:t>; or</w:t>
        </w:r>
      </w:ins>
      <w:ins w:id="139" w:author="Micaela Fischer" w:date="2026-03-03T12:08:00Z" w16du:dateUtc="2026-03-03T19:08:00Z">
        <w:del w:id="140" w:author="Micaela Fischer" w:date="2026-03-03T12:10:00Z" w16du:dateUtc="2026-03-03T19:10:00Z">
          <w:r w:rsidRPr="00B07566" w:rsidDel="00BD4FF7">
            <w:rPr>
              <w:rFonts w:ascii="Times New Roman" w:eastAsia="Times" w:hAnsi="Times New Roman" w:cs="Times New Roman"/>
              <w:kern w:val="0"/>
              <w:sz w:val="22"/>
              <w:szCs w:val="22"/>
              <w14:ligatures w14:val="none"/>
            </w:rPr>
            <w:delText>.</w:delText>
          </w:r>
        </w:del>
      </w:ins>
    </w:p>
    <w:p w14:paraId="062529DB" w14:textId="35AFD1F1" w:rsidR="00BD4FF7" w:rsidRPr="00B07566" w:rsidRDefault="00BD4FF7" w:rsidP="00A52463">
      <w:pPr>
        <w:tabs>
          <w:tab w:val="left" w:pos="432"/>
          <w:tab w:val="left" w:pos="1620"/>
        </w:tabs>
        <w:spacing w:before="120" w:after="0"/>
        <w:ind w:left="1620" w:hanging="540"/>
        <w:outlineLvl w:val="4"/>
        <w:rPr>
          <w:ins w:id="141" w:author="Micaela Fischer" w:date="2026-03-03T12:08:00Z" w16du:dateUtc="2026-03-03T19:08:00Z"/>
          <w:rFonts w:ascii="Times New Roman" w:eastAsia="Times" w:hAnsi="Times New Roman" w:cs="Times New Roman"/>
          <w:kern w:val="0"/>
          <w:sz w:val="22"/>
          <w:szCs w:val="22"/>
          <w14:ligatures w14:val="none"/>
        </w:rPr>
      </w:pPr>
      <w:ins w:id="142" w:author="Micaela Fischer" w:date="2026-03-03T12:10:00Z" w16du:dateUtc="2026-03-03T19:10:00Z">
        <w:r>
          <w:rPr>
            <w:rFonts w:ascii="Times New Roman" w:eastAsia="Times" w:hAnsi="Times New Roman" w:cs="Times New Roman"/>
            <w:kern w:val="0"/>
            <w:sz w:val="22"/>
            <w:szCs w:val="22"/>
            <w14:ligatures w14:val="none"/>
          </w:rPr>
          <w:t>(d)</w:t>
        </w:r>
        <w:r>
          <w:rPr>
            <w:rFonts w:ascii="Times New Roman" w:eastAsia="Times" w:hAnsi="Times New Roman" w:cs="Times New Roman"/>
            <w:kern w:val="0"/>
            <w:sz w:val="22"/>
            <w:szCs w:val="22"/>
            <w14:ligatures w14:val="none"/>
          </w:rPr>
          <w:tab/>
        </w:r>
        <w:r w:rsidRPr="00BD4FF7">
          <w:rPr>
            <w:rFonts w:ascii="Times New Roman" w:eastAsia="Times" w:hAnsi="Times New Roman" w:cs="Times New Roman"/>
            <w:kern w:val="0"/>
            <w:sz w:val="22"/>
            <w:szCs w:val="22"/>
            <w14:ligatures w14:val="none"/>
          </w:rPr>
          <w:t xml:space="preserve">any other financial interest that is reasonably expected to impair the </w:t>
        </w:r>
      </w:ins>
      <w:ins w:id="143" w:author="Micaela Fischer" w:date="2026-03-03T12:11:00Z" w16du:dateUtc="2026-03-03T19:11:00Z">
        <w:r>
          <w:rPr>
            <w:rFonts w:ascii="Times New Roman" w:eastAsia="Times" w:hAnsi="Times New Roman" w:cs="Times New Roman"/>
            <w:kern w:val="0"/>
            <w:sz w:val="22"/>
            <w:szCs w:val="22"/>
            <w14:ligatures w14:val="none"/>
          </w:rPr>
          <w:t>employee's</w:t>
        </w:r>
      </w:ins>
      <w:ins w:id="144" w:author="Micaela Fischer" w:date="2026-03-03T12:10:00Z" w16du:dateUtc="2026-03-03T19:10:00Z">
        <w:r w:rsidRPr="00BD4FF7">
          <w:rPr>
            <w:rFonts w:ascii="Times New Roman" w:eastAsia="Times" w:hAnsi="Times New Roman" w:cs="Times New Roman"/>
            <w:kern w:val="0"/>
            <w:sz w:val="22"/>
            <w:szCs w:val="22"/>
            <w14:ligatures w14:val="none"/>
          </w:rPr>
          <w:t xml:space="preserve"> actual or perceived ability to perform their duties impartially</w:t>
        </w:r>
      </w:ins>
      <w:ins w:id="145" w:author="Micaela Fischer" w:date="2026-03-03T12:11:00Z" w16du:dateUtc="2026-03-03T19:11:00Z">
        <w:r>
          <w:rPr>
            <w:rFonts w:ascii="Times New Roman" w:eastAsia="Times" w:hAnsi="Times New Roman" w:cs="Times New Roman"/>
            <w:kern w:val="0"/>
            <w:sz w:val="22"/>
            <w:szCs w:val="22"/>
            <w14:ligatures w14:val="none"/>
          </w:rPr>
          <w:t>.</w:t>
        </w:r>
      </w:ins>
    </w:p>
    <w:p w14:paraId="605BB70C" w14:textId="77777777" w:rsidR="00F047B2" w:rsidRPr="007C47CA" w:rsidRDefault="00F047B2" w:rsidP="00A52463">
      <w:pPr>
        <w:tabs>
          <w:tab w:val="left" w:pos="432"/>
          <w:tab w:val="left" w:pos="1620"/>
        </w:tabs>
        <w:spacing w:before="120" w:after="0"/>
        <w:ind w:left="1620" w:hanging="540"/>
        <w:outlineLvl w:val="4"/>
        <w:rPr>
          <w:ins w:id="146" w:author="Micaela Fischer" w:date="2026-04-20T10:48:00Z" w16du:dateUtc="2026-04-20T16:48:00Z"/>
          <w:rFonts w:ascii="Times New Roman" w:eastAsia="Times" w:hAnsi="Times New Roman" w:cs="Times New Roman"/>
          <w:kern w:val="0"/>
          <w:sz w:val="22"/>
          <w:szCs w:val="22"/>
          <w14:ligatures w14:val="none"/>
        </w:rPr>
      </w:pPr>
      <w:ins w:id="147" w:author="Micaela Fischer" w:date="2026-04-20T10:48:00Z" w16du:dateUtc="2026-04-20T16:48:00Z">
        <w:r w:rsidRPr="007C47CA">
          <w:rPr>
            <w:rFonts w:ascii="Times New Roman" w:eastAsia="Times" w:hAnsi="Times New Roman" w:cs="Times New Roman"/>
            <w:i/>
            <w:iCs/>
            <w:kern w:val="0"/>
            <w:sz w:val="22"/>
            <w:szCs w:val="22"/>
            <w14:ligatures w14:val="none"/>
          </w:rPr>
          <w:t>Material Financial Interest</w:t>
        </w:r>
        <w:r w:rsidRPr="007C47CA">
          <w:rPr>
            <w:rFonts w:ascii="Times New Roman" w:eastAsia="Times" w:hAnsi="Times New Roman" w:cs="Times New Roman"/>
            <w:kern w:val="0"/>
            <w:sz w:val="22"/>
            <w:szCs w:val="22"/>
            <w14:ligatures w14:val="none"/>
          </w:rPr>
          <w:t xml:space="preserve"> does </w:t>
        </w:r>
        <w:r>
          <w:rPr>
            <w:rFonts w:ascii="Times New Roman" w:eastAsia="Times" w:hAnsi="Times New Roman" w:cs="Times New Roman"/>
            <w:kern w:val="0"/>
            <w:sz w:val="22"/>
            <w:szCs w:val="22"/>
            <w14:ligatures w14:val="none"/>
          </w:rPr>
          <w:t>not mean</w:t>
        </w:r>
        <w:r w:rsidRPr="007C47CA">
          <w:rPr>
            <w:rFonts w:ascii="Times New Roman" w:eastAsia="Times" w:hAnsi="Times New Roman" w:cs="Times New Roman"/>
            <w:kern w:val="0"/>
            <w:sz w:val="22"/>
            <w:szCs w:val="22"/>
            <w14:ligatures w14:val="none"/>
          </w:rPr>
          <w:t>:</w:t>
        </w:r>
      </w:ins>
    </w:p>
    <w:p w14:paraId="398A24F2" w14:textId="77777777" w:rsidR="00F047B2" w:rsidRPr="007C47CA" w:rsidRDefault="00F047B2" w:rsidP="00A52463">
      <w:pPr>
        <w:tabs>
          <w:tab w:val="left" w:pos="432"/>
          <w:tab w:val="left" w:pos="1620"/>
        </w:tabs>
        <w:spacing w:before="120" w:after="0"/>
        <w:ind w:left="1620" w:hanging="540"/>
        <w:outlineLvl w:val="4"/>
        <w:rPr>
          <w:ins w:id="148" w:author="Micaela Fischer" w:date="2026-04-20T10:48:00Z" w16du:dateUtc="2026-04-20T16:48:00Z"/>
          <w:rFonts w:ascii="Times New Roman" w:eastAsia="Times" w:hAnsi="Times New Roman" w:cs="Times New Roman"/>
          <w:kern w:val="0"/>
          <w:sz w:val="22"/>
          <w:szCs w:val="22"/>
          <w14:ligatures w14:val="none"/>
        </w:rPr>
      </w:pPr>
      <w:ins w:id="149" w:author="Micaela Fischer" w:date="2026-04-20T10:48:00Z" w16du:dateUtc="2026-04-20T16:48:00Z">
        <w:r w:rsidRPr="007C47CA">
          <w:rPr>
            <w:rFonts w:ascii="Times New Roman" w:eastAsia="Times" w:hAnsi="Times New Roman" w:cs="Times New Roman"/>
            <w:kern w:val="0"/>
            <w:sz w:val="22"/>
            <w:szCs w:val="22"/>
            <w14:ligatures w14:val="none"/>
          </w:rPr>
          <w:t>(</w:t>
        </w:r>
        <w:r>
          <w:rPr>
            <w:rFonts w:ascii="Times New Roman" w:eastAsia="Times" w:hAnsi="Times New Roman" w:cs="Times New Roman"/>
            <w:kern w:val="0"/>
            <w:sz w:val="22"/>
            <w:szCs w:val="22"/>
            <w14:ligatures w14:val="none"/>
          </w:rPr>
          <w:t>a</w:t>
        </w:r>
        <w:r w:rsidRPr="007C47CA">
          <w:rPr>
            <w:rFonts w:ascii="Times New Roman" w:eastAsia="Times" w:hAnsi="Times New Roman" w:cs="Times New Roman"/>
            <w:kern w:val="0"/>
            <w:sz w:val="22"/>
            <w:szCs w:val="22"/>
            <w14:ligatures w14:val="none"/>
          </w:rPr>
          <w:t xml:space="preserve">) </w:t>
        </w:r>
        <w:r>
          <w:rPr>
            <w:rFonts w:ascii="Times New Roman" w:eastAsia="Times" w:hAnsi="Times New Roman" w:cs="Times New Roman"/>
            <w:kern w:val="0"/>
            <w:sz w:val="22"/>
            <w:szCs w:val="22"/>
            <w14:ligatures w14:val="none"/>
          </w:rPr>
          <w:tab/>
        </w:r>
        <w:r w:rsidRPr="007C47CA">
          <w:rPr>
            <w:rFonts w:ascii="Times New Roman" w:eastAsia="Times" w:hAnsi="Times New Roman" w:cs="Times New Roman"/>
            <w:kern w:val="0"/>
            <w:sz w:val="22"/>
            <w:szCs w:val="22"/>
            <w14:ligatures w14:val="none"/>
          </w:rPr>
          <w:t>an interest arising solely from ownership of a diversified mutual fund, diversified exchange-traded fund, or diversified employee benefit plan in which the individual does not exercise control over investment decisions, as defined by regulation;</w:t>
        </w:r>
      </w:ins>
    </w:p>
    <w:p w14:paraId="03B82CBD" w14:textId="77777777" w:rsidR="00F047B2" w:rsidRPr="007C47CA" w:rsidRDefault="00F047B2" w:rsidP="00A52463">
      <w:pPr>
        <w:tabs>
          <w:tab w:val="left" w:pos="432"/>
          <w:tab w:val="left" w:pos="1620"/>
        </w:tabs>
        <w:spacing w:before="120" w:after="0"/>
        <w:ind w:left="1620" w:hanging="540"/>
        <w:outlineLvl w:val="4"/>
        <w:rPr>
          <w:ins w:id="150" w:author="Micaela Fischer" w:date="2026-04-20T10:48:00Z" w16du:dateUtc="2026-04-20T16:48:00Z"/>
          <w:rFonts w:ascii="Times New Roman" w:eastAsia="Times" w:hAnsi="Times New Roman" w:cs="Times New Roman"/>
          <w:kern w:val="0"/>
          <w:sz w:val="22"/>
          <w:szCs w:val="22"/>
          <w14:ligatures w14:val="none"/>
        </w:rPr>
      </w:pPr>
      <w:ins w:id="151" w:author="Micaela Fischer" w:date="2026-04-20T10:48:00Z" w16du:dateUtc="2026-04-20T16:48:00Z">
        <w:r w:rsidRPr="007C47CA">
          <w:rPr>
            <w:rFonts w:ascii="Times New Roman" w:eastAsia="Times" w:hAnsi="Times New Roman" w:cs="Times New Roman"/>
            <w:kern w:val="0"/>
            <w:sz w:val="22"/>
            <w:szCs w:val="22"/>
            <w14:ligatures w14:val="none"/>
          </w:rPr>
          <w:t>(</w:t>
        </w:r>
        <w:r>
          <w:rPr>
            <w:rFonts w:ascii="Times New Roman" w:eastAsia="Times" w:hAnsi="Times New Roman" w:cs="Times New Roman"/>
            <w:kern w:val="0"/>
            <w:sz w:val="22"/>
            <w:szCs w:val="22"/>
            <w14:ligatures w14:val="none"/>
          </w:rPr>
          <w:t>b</w:t>
        </w:r>
        <w:r w:rsidRPr="007C47CA">
          <w:rPr>
            <w:rFonts w:ascii="Times New Roman" w:eastAsia="Times" w:hAnsi="Times New Roman" w:cs="Times New Roman"/>
            <w:kern w:val="0"/>
            <w:sz w:val="22"/>
            <w:szCs w:val="22"/>
            <w14:ligatures w14:val="none"/>
          </w:rPr>
          <w:t xml:space="preserve">) </w:t>
        </w:r>
        <w:r>
          <w:rPr>
            <w:rFonts w:ascii="Times New Roman" w:eastAsia="Times" w:hAnsi="Times New Roman" w:cs="Times New Roman"/>
            <w:kern w:val="0"/>
            <w:sz w:val="22"/>
            <w:szCs w:val="22"/>
            <w14:ligatures w14:val="none"/>
          </w:rPr>
          <w:tab/>
        </w:r>
        <w:r w:rsidRPr="007C47CA">
          <w:rPr>
            <w:rFonts w:ascii="Times New Roman" w:eastAsia="Times" w:hAnsi="Times New Roman" w:cs="Times New Roman"/>
            <w:kern w:val="0"/>
            <w:sz w:val="22"/>
            <w:szCs w:val="22"/>
            <w14:ligatures w14:val="none"/>
          </w:rPr>
          <w:t>an interest arising solely from ownership of obligations issued by the United States; or</w:t>
        </w:r>
      </w:ins>
    </w:p>
    <w:p w14:paraId="4B98F373" w14:textId="77777777" w:rsidR="00F047B2" w:rsidRPr="007C47CA" w:rsidRDefault="00F047B2" w:rsidP="00A52463">
      <w:pPr>
        <w:tabs>
          <w:tab w:val="left" w:pos="432"/>
          <w:tab w:val="left" w:pos="1620"/>
        </w:tabs>
        <w:spacing w:before="120" w:after="0"/>
        <w:ind w:left="1620" w:hanging="540"/>
        <w:outlineLvl w:val="4"/>
        <w:rPr>
          <w:ins w:id="152" w:author="Micaela Fischer" w:date="2026-04-20T10:48:00Z" w16du:dateUtc="2026-04-20T16:48:00Z"/>
          <w:rFonts w:ascii="Times New Roman" w:eastAsia="Times" w:hAnsi="Times New Roman" w:cs="Times New Roman"/>
          <w:kern w:val="0"/>
          <w:sz w:val="22"/>
          <w:szCs w:val="22"/>
          <w14:ligatures w14:val="none"/>
        </w:rPr>
      </w:pPr>
      <w:ins w:id="153" w:author="Micaela Fischer" w:date="2026-04-20T10:48:00Z" w16du:dateUtc="2026-04-20T16:48:00Z">
        <w:r w:rsidRPr="007C47CA">
          <w:rPr>
            <w:rFonts w:ascii="Times New Roman" w:eastAsia="Times" w:hAnsi="Times New Roman" w:cs="Times New Roman"/>
            <w:kern w:val="0"/>
            <w:sz w:val="22"/>
            <w:szCs w:val="22"/>
            <w14:ligatures w14:val="none"/>
          </w:rPr>
          <w:t>(</w:t>
        </w:r>
        <w:r>
          <w:rPr>
            <w:rFonts w:ascii="Times New Roman" w:eastAsia="Times" w:hAnsi="Times New Roman" w:cs="Times New Roman"/>
            <w:kern w:val="0"/>
            <w:sz w:val="22"/>
            <w:szCs w:val="22"/>
            <w14:ligatures w14:val="none"/>
          </w:rPr>
          <w:t>c</w:t>
        </w:r>
        <w:r w:rsidRPr="007C47CA">
          <w:rPr>
            <w:rFonts w:ascii="Times New Roman" w:eastAsia="Times" w:hAnsi="Times New Roman" w:cs="Times New Roman"/>
            <w:kern w:val="0"/>
            <w:sz w:val="22"/>
            <w:szCs w:val="22"/>
            <w14:ligatures w14:val="none"/>
          </w:rPr>
          <w:t xml:space="preserve">) </w:t>
        </w:r>
        <w:r>
          <w:rPr>
            <w:rFonts w:ascii="Times New Roman" w:eastAsia="Times" w:hAnsi="Times New Roman" w:cs="Times New Roman"/>
            <w:kern w:val="0"/>
            <w:sz w:val="22"/>
            <w:szCs w:val="22"/>
            <w14:ligatures w14:val="none"/>
          </w:rPr>
          <w:tab/>
        </w:r>
        <w:r w:rsidRPr="007C47CA">
          <w:rPr>
            <w:rFonts w:ascii="Times New Roman" w:eastAsia="Times" w:hAnsi="Times New Roman" w:cs="Times New Roman"/>
            <w:kern w:val="0"/>
            <w:sz w:val="22"/>
            <w:szCs w:val="22"/>
            <w14:ligatures w14:val="none"/>
          </w:rPr>
          <w:t>any interest that falls within a safe harbor established by regulation.</w:t>
        </w:r>
      </w:ins>
    </w:p>
    <w:p w14:paraId="45C063BC" w14:textId="77777777" w:rsidR="00F047B2" w:rsidRDefault="00F047B2" w:rsidP="00A52463">
      <w:pPr>
        <w:rPr>
          <w:ins w:id="154" w:author="Micaela Fischer" w:date="2026-04-20T10:48:00Z" w16du:dateUtc="2026-04-20T16:48:00Z"/>
        </w:rPr>
      </w:pPr>
    </w:p>
    <w:p w14:paraId="00BEFECA" w14:textId="20C952AF" w:rsidR="00F047B2" w:rsidRPr="007C47CA" w:rsidRDefault="00F047B2" w:rsidP="00A52463">
      <w:pPr>
        <w:rPr>
          <w:ins w:id="155" w:author="Micaela Fischer" w:date="2026-04-20T10:48:00Z" w16du:dateUtc="2026-04-20T16:48:00Z"/>
          <w:b/>
          <w:bCs/>
        </w:rPr>
      </w:pPr>
      <w:ins w:id="156" w:author="Micaela Fischer" w:date="2026-04-20T10:48:00Z" w16du:dateUtc="2026-04-20T16:48:00Z">
        <w:r w:rsidRPr="007C47CA">
          <w:rPr>
            <w:b/>
            <w:bCs/>
            <w:sz w:val="20"/>
            <w:szCs w:val="20"/>
          </w:rPr>
          <w:t>COMMENTARY</w:t>
        </w:r>
      </w:ins>
      <w:r w:rsidR="00F23A57">
        <w:rPr>
          <w:b/>
          <w:bCs/>
          <w:sz w:val="20"/>
          <w:szCs w:val="20"/>
        </w:rPr>
        <w:t>:</w:t>
      </w:r>
    </w:p>
    <w:p w14:paraId="3A41368B" w14:textId="77777777" w:rsidR="00F047B2" w:rsidRPr="00C12041" w:rsidRDefault="00F047B2" w:rsidP="00A52463">
      <w:pPr>
        <w:contextualSpacing/>
        <w:rPr>
          <w:ins w:id="157" w:author="Micaela Fischer" w:date="2026-04-20T10:48:00Z" w16du:dateUtc="2026-04-20T16:48:00Z"/>
          <w:rFonts w:ascii="Times New Roman" w:hAnsi="Times New Roman" w:cs="Times New Roman"/>
          <w:sz w:val="18"/>
          <w:szCs w:val="18"/>
        </w:rPr>
      </w:pPr>
      <w:ins w:id="158" w:author="Micaela Fischer" w:date="2026-04-20T10:48:00Z" w16du:dateUtc="2026-04-20T16:48:00Z">
        <w:r w:rsidRPr="00C12041">
          <w:rPr>
            <w:rFonts w:ascii="Times New Roman" w:hAnsi="Times New Roman" w:cs="Times New Roman"/>
            <w:sz w:val="18"/>
            <w:szCs w:val="18"/>
          </w:rPr>
          <w:t>The definition of Material Financial Interest contemplates that implementing regulations will establish safe harbors under which certain financial interests are deemed not to create a conflict of interest and do not require disclosure or recusal.</w:t>
        </w:r>
      </w:ins>
    </w:p>
    <w:p w14:paraId="20137536" w14:textId="4DFA91AC" w:rsidR="00F047B2" w:rsidRPr="00C12041" w:rsidRDefault="00F047B2" w:rsidP="00A52463">
      <w:pPr>
        <w:contextualSpacing/>
        <w:rPr>
          <w:ins w:id="159" w:author="Micaela Fischer" w:date="2026-04-20T10:48:00Z" w16du:dateUtc="2026-04-20T16:48:00Z"/>
          <w:rFonts w:ascii="Times New Roman" w:hAnsi="Times New Roman" w:cs="Times New Roman"/>
          <w:sz w:val="18"/>
          <w:szCs w:val="18"/>
        </w:rPr>
      </w:pPr>
      <w:ins w:id="160" w:author="Micaela Fischer" w:date="2026-04-20T10:48:00Z" w16du:dateUtc="2026-04-20T16:48:00Z">
        <w:r w:rsidRPr="00C12041">
          <w:rPr>
            <w:rFonts w:ascii="Times New Roman" w:hAnsi="Times New Roman" w:cs="Times New Roman"/>
            <w:sz w:val="18"/>
            <w:szCs w:val="18"/>
          </w:rPr>
          <w:t xml:space="preserve">Such safe harbors </w:t>
        </w:r>
      </w:ins>
      <w:ins w:id="161" w:author="Micaela Fischer" w:date="2026-06-08T10:44:00Z" w16du:dateUtc="2026-06-08T16:44:00Z">
        <w:r w:rsidR="00EB6BDD" w:rsidRPr="00C12041">
          <w:rPr>
            <w:rFonts w:ascii="Times New Roman" w:hAnsi="Times New Roman" w:cs="Times New Roman"/>
            <w:sz w:val="18"/>
            <w:szCs w:val="18"/>
          </w:rPr>
          <w:t>should</w:t>
        </w:r>
      </w:ins>
      <w:ins w:id="162" w:author="Micaela Fischer" w:date="2026-04-20T10:48:00Z" w16du:dateUtc="2026-04-20T16:48:00Z">
        <w:r w:rsidRPr="00C12041">
          <w:rPr>
            <w:rFonts w:ascii="Times New Roman" w:hAnsi="Times New Roman" w:cs="Times New Roman"/>
            <w:sz w:val="18"/>
            <w:szCs w:val="18"/>
          </w:rPr>
          <w:t xml:space="preserve"> include</w:t>
        </w:r>
      </w:ins>
      <w:ins w:id="163" w:author="Micaela Fischer" w:date="2026-06-08T10:44:00Z" w16du:dateUtc="2026-06-08T16:44:00Z">
        <w:r w:rsidR="00EB6BDD" w:rsidRPr="00C12041">
          <w:rPr>
            <w:rFonts w:ascii="Times New Roman" w:hAnsi="Times New Roman" w:cs="Times New Roman"/>
            <w:sz w:val="18"/>
            <w:szCs w:val="18"/>
          </w:rPr>
          <w:t xml:space="preserve"> </w:t>
        </w:r>
      </w:ins>
      <w:ins w:id="164" w:author="Micaela Fischer" w:date="2026-04-20T10:48:00Z" w16du:dateUtc="2026-04-20T16:48:00Z">
        <w:r w:rsidRPr="00C12041">
          <w:rPr>
            <w:rFonts w:ascii="Times New Roman" w:hAnsi="Times New Roman" w:cs="Times New Roman"/>
            <w:sz w:val="18"/>
            <w:szCs w:val="18"/>
          </w:rPr>
          <w:t>De minimis holdings in publicly traded securities, based on a formula tied to median household income</w:t>
        </w:r>
      </w:ins>
      <w:ins w:id="165" w:author="Micaela Fischer" w:date="2026-06-08T10:44:00Z" w16du:dateUtc="2026-06-08T16:44:00Z">
        <w:r w:rsidR="00EB6BDD" w:rsidRPr="00C12041">
          <w:rPr>
            <w:rFonts w:ascii="Times New Roman" w:hAnsi="Times New Roman" w:cs="Times New Roman"/>
            <w:sz w:val="18"/>
            <w:szCs w:val="18"/>
          </w:rPr>
          <w:t xml:space="preserve">. Safe harbor </w:t>
        </w:r>
      </w:ins>
      <w:ins w:id="166" w:author="Micaela Fischer" w:date="2026-06-08T10:45:00Z" w16du:dateUtc="2026-06-08T16:45:00Z">
        <w:r w:rsidR="00EB6BDD" w:rsidRPr="00C12041">
          <w:rPr>
            <w:rFonts w:ascii="Times New Roman" w:hAnsi="Times New Roman" w:cs="Times New Roman"/>
            <w:sz w:val="18"/>
            <w:szCs w:val="18"/>
          </w:rPr>
          <w:t>regulation may also include</w:t>
        </w:r>
        <w:r w:rsidR="00C6194B" w:rsidRPr="00C12041">
          <w:rPr>
            <w:rFonts w:ascii="Times New Roman" w:hAnsi="Times New Roman" w:cs="Times New Roman"/>
            <w:sz w:val="18"/>
            <w:szCs w:val="18"/>
          </w:rPr>
          <w:t>:</w:t>
        </w:r>
      </w:ins>
    </w:p>
    <w:p w14:paraId="25845BAE" w14:textId="77777777" w:rsidR="00F047B2" w:rsidRPr="00C12041" w:rsidRDefault="00F047B2" w:rsidP="00A52463">
      <w:pPr>
        <w:numPr>
          <w:ilvl w:val="0"/>
          <w:numId w:val="6"/>
        </w:numPr>
        <w:contextualSpacing/>
        <w:rPr>
          <w:ins w:id="167" w:author="Micaela Fischer" w:date="2026-04-20T10:48:00Z" w16du:dateUtc="2026-04-20T16:48:00Z"/>
          <w:rFonts w:ascii="Times New Roman" w:hAnsi="Times New Roman" w:cs="Times New Roman"/>
          <w:sz w:val="18"/>
          <w:szCs w:val="18"/>
        </w:rPr>
      </w:pPr>
      <w:ins w:id="168" w:author="Micaela Fischer" w:date="2026-04-20T10:48:00Z" w16du:dateUtc="2026-04-20T16:48:00Z">
        <w:r w:rsidRPr="00C12041">
          <w:rPr>
            <w:rFonts w:ascii="Times New Roman" w:hAnsi="Times New Roman" w:cs="Times New Roman"/>
            <w:sz w:val="18"/>
            <w:szCs w:val="18"/>
          </w:rPr>
          <w:t xml:space="preserve">Interests in diversified investment vehicles where the individual exercises no control over specific investments; and </w:t>
        </w:r>
      </w:ins>
    </w:p>
    <w:p w14:paraId="61BDEB7D" w14:textId="455349A9" w:rsidR="00F047B2" w:rsidRPr="00C12041" w:rsidRDefault="00F047B2" w:rsidP="00A52463">
      <w:pPr>
        <w:numPr>
          <w:ilvl w:val="0"/>
          <w:numId w:val="6"/>
        </w:numPr>
        <w:contextualSpacing/>
        <w:rPr>
          <w:ins w:id="169" w:author="Micaela Fischer" w:date="2026-04-20T10:48:00Z" w16du:dateUtc="2026-04-20T16:48:00Z"/>
          <w:rFonts w:ascii="Times New Roman" w:hAnsi="Times New Roman" w:cs="Times New Roman"/>
          <w:sz w:val="18"/>
          <w:szCs w:val="18"/>
        </w:rPr>
      </w:pPr>
      <w:ins w:id="170" w:author="Micaela Fischer" w:date="2026-04-20T10:48:00Z" w16du:dateUtc="2026-04-20T16:48:00Z">
        <w:r w:rsidRPr="00C12041">
          <w:rPr>
            <w:rFonts w:ascii="Times New Roman" w:hAnsi="Times New Roman" w:cs="Times New Roman"/>
            <w:sz w:val="18"/>
            <w:szCs w:val="18"/>
          </w:rPr>
          <w:t xml:space="preserve">Ownership of </w:t>
        </w:r>
      </w:ins>
      <w:ins w:id="171" w:author="Micaela Fischer" w:date="2026-06-08T10:45:00Z" w16du:dateUtc="2026-06-08T16:45:00Z">
        <w:r w:rsidR="00C6194B" w:rsidRPr="00C12041">
          <w:rPr>
            <w:rFonts w:ascii="Times New Roman" w:hAnsi="Times New Roman" w:cs="Times New Roman"/>
            <w:sz w:val="18"/>
            <w:szCs w:val="18"/>
          </w:rPr>
          <w:t xml:space="preserve">federal </w:t>
        </w:r>
      </w:ins>
      <w:ins w:id="172" w:author="Micaela Fischer" w:date="2026-04-20T10:48:00Z" w16du:dateUtc="2026-04-20T16:48:00Z">
        <w:r w:rsidRPr="00C12041">
          <w:rPr>
            <w:rFonts w:ascii="Times New Roman" w:hAnsi="Times New Roman" w:cs="Times New Roman"/>
            <w:sz w:val="18"/>
            <w:szCs w:val="18"/>
          </w:rPr>
          <w:t xml:space="preserve">government-issued securities. </w:t>
        </w:r>
      </w:ins>
    </w:p>
    <w:p w14:paraId="1F01D7F5" w14:textId="77777777" w:rsidR="00F047B2" w:rsidRPr="00C12041" w:rsidRDefault="00F047B2" w:rsidP="00A52463">
      <w:pPr>
        <w:contextualSpacing/>
        <w:rPr>
          <w:ins w:id="173" w:author="Micaela Fischer" w:date="2026-04-20T10:48:00Z" w16du:dateUtc="2026-04-20T16:48:00Z"/>
          <w:rFonts w:ascii="Times New Roman" w:hAnsi="Times New Roman" w:cs="Times New Roman"/>
          <w:sz w:val="18"/>
          <w:szCs w:val="18"/>
        </w:rPr>
      </w:pPr>
    </w:p>
    <w:p w14:paraId="4E000CFA" w14:textId="3F1836FA" w:rsidR="00F047B2" w:rsidRDefault="00F047B2" w:rsidP="00A52463">
      <w:pPr>
        <w:contextualSpacing/>
        <w:rPr>
          <w:sz w:val="16"/>
          <w:szCs w:val="16"/>
        </w:rPr>
      </w:pPr>
      <w:ins w:id="174" w:author="Micaela Fischer" w:date="2026-04-20T10:48:00Z" w16du:dateUtc="2026-04-20T16:48:00Z">
        <w:r w:rsidRPr="00C12041">
          <w:rPr>
            <w:rFonts w:ascii="Times New Roman" w:hAnsi="Times New Roman" w:cs="Times New Roman"/>
            <w:sz w:val="18"/>
            <w:szCs w:val="18"/>
          </w:rPr>
          <w:t>The purpose of these safe harbors is to reduce unnecessary administrative burden, provide clear guidance to Procurement Participants, and focus enforcement on financial interests that present a meaningful risk to the integrity of the procurement process</w:t>
        </w:r>
        <w:r w:rsidRPr="007C47CA">
          <w:rPr>
            <w:sz w:val="16"/>
            <w:szCs w:val="16"/>
          </w:rPr>
          <w:t>.</w:t>
        </w:r>
      </w:ins>
    </w:p>
    <w:p w14:paraId="4D8CF787" w14:textId="77777777" w:rsidR="00830C29" w:rsidRPr="007C47CA" w:rsidRDefault="00830C29" w:rsidP="00A52463">
      <w:pPr>
        <w:contextualSpacing/>
        <w:rPr>
          <w:ins w:id="175" w:author="Micaela Fischer" w:date="2026-04-20T10:48:00Z" w16du:dateUtc="2026-04-20T16:48:00Z"/>
          <w:sz w:val="16"/>
          <w:szCs w:val="16"/>
        </w:rPr>
      </w:pPr>
    </w:p>
    <w:p w14:paraId="77E0F80C" w14:textId="59463E9D" w:rsidR="00830C29" w:rsidRPr="005C7C43" w:rsidRDefault="00830C29" w:rsidP="00A52463">
      <w:pPr>
        <w:tabs>
          <w:tab w:val="left" w:pos="432"/>
          <w:tab w:val="left" w:pos="1080"/>
        </w:tabs>
        <w:spacing w:before="120" w:after="0"/>
        <w:ind w:left="1080" w:hanging="720"/>
        <w:outlineLvl w:val="3"/>
        <w:rPr>
          <w:ins w:id="176" w:author="Micaela Fischer" w:date="2026-06-08T08:37:00Z" w16du:dateUtc="2026-06-08T14:37:00Z"/>
          <w:rFonts w:ascii="Times New Roman" w:eastAsia="Times" w:hAnsi="Times New Roman" w:cs="Times New Roman"/>
          <w:kern w:val="28"/>
          <w:sz w:val="22"/>
          <w:szCs w:val="20"/>
          <w14:ligatures w14:val="none"/>
        </w:rPr>
      </w:pPr>
      <w:ins w:id="177" w:author="Micaela Fischer" w:date="2026-03-03T12:14:00Z" w16du:dateUtc="2026-03-03T19:14:00Z">
        <w:r w:rsidRPr="005C7C43">
          <w:rPr>
            <w:rFonts w:ascii="Times New Roman" w:eastAsia="Times" w:hAnsi="Times New Roman" w:cs="Times New Roman"/>
            <w:kern w:val="28"/>
            <w:sz w:val="22"/>
            <w:szCs w:val="20"/>
            <w14:ligatures w14:val="none"/>
          </w:rPr>
          <w:t>(</w:t>
        </w:r>
      </w:ins>
      <w:r>
        <w:rPr>
          <w:rFonts w:ascii="Times New Roman" w:eastAsia="Times" w:hAnsi="Times New Roman" w:cs="Times New Roman"/>
          <w:kern w:val="28"/>
          <w:sz w:val="22"/>
          <w:szCs w:val="20"/>
          <w14:ligatures w14:val="none"/>
        </w:rPr>
        <w:t>9</w:t>
      </w:r>
      <w:ins w:id="178" w:author="Micaela Fischer" w:date="2026-03-03T12:14:00Z" w16du:dateUtc="2026-03-03T19:14:00Z">
        <w:r w:rsidRPr="005C7C43">
          <w:rPr>
            <w:rFonts w:ascii="Times New Roman" w:eastAsia="Times" w:hAnsi="Times New Roman" w:cs="Times New Roman"/>
            <w:kern w:val="28"/>
            <w:sz w:val="22"/>
            <w:szCs w:val="20"/>
            <w14:ligatures w14:val="none"/>
          </w:rPr>
          <w:t>)</w:t>
        </w:r>
        <w:r w:rsidRPr="005C7C43">
          <w:rPr>
            <w:rFonts w:ascii="Times New Roman" w:eastAsia="Times" w:hAnsi="Times New Roman" w:cs="Times New Roman"/>
            <w:kern w:val="28"/>
            <w:sz w:val="22"/>
            <w:szCs w:val="20"/>
            <w14:ligatures w14:val="none"/>
          </w:rPr>
          <w:tab/>
        </w:r>
      </w:ins>
      <w:ins w:id="179" w:author="Micaela Fischer" w:date="2026-06-02T09:44:00Z" w16du:dateUtc="2026-06-02T15:44:00Z">
        <w:r w:rsidRPr="005C7C43">
          <w:rPr>
            <w:rFonts w:ascii="Times New Roman" w:eastAsia="Times" w:hAnsi="Times New Roman" w:cs="Times New Roman"/>
            <w:i/>
            <w:iCs/>
            <w:kern w:val="28"/>
            <w:sz w:val="22"/>
            <w:szCs w:val="20"/>
            <w14:ligatures w14:val="none"/>
          </w:rPr>
          <w:t>Material</w:t>
        </w:r>
      </w:ins>
      <w:ins w:id="180" w:author="Micaela Fischer" w:date="2026-03-03T12:14:00Z" w16du:dateUtc="2026-03-03T19:14:00Z">
        <w:r w:rsidRPr="005C7C43">
          <w:rPr>
            <w:rFonts w:ascii="Times New Roman" w:eastAsia="Times" w:hAnsi="Times New Roman" w:cs="Times New Roman"/>
            <w:i/>
            <w:iCs/>
            <w:kern w:val="28"/>
            <w:sz w:val="22"/>
            <w:szCs w:val="20"/>
            <w14:ligatures w14:val="none"/>
          </w:rPr>
          <w:t xml:space="preserve"> </w:t>
        </w:r>
      </w:ins>
      <w:ins w:id="181" w:author="Micaela Fischer" w:date="2026-05-11T17:19:00Z" w16du:dateUtc="2026-05-11T23:19:00Z">
        <w:r w:rsidRPr="005C7C43">
          <w:rPr>
            <w:rFonts w:ascii="Times New Roman" w:eastAsia="Times" w:hAnsi="Times New Roman" w:cs="Times New Roman"/>
            <w:i/>
            <w:iCs/>
            <w:kern w:val="28"/>
            <w:sz w:val="22"/>
            <w:szCs w:val="20"/>
            <w14:ligatures w14:val="none"/>
          </w:rPr>
          <w:t>Participation</w:t>
        </w:r>
      </w:ins>
      <w:ins w:id="182" w:author="Micaela Fischer" w:date="2026-03-03T12:14:00Z" w16du:dateUtc="2026-03-03T19:14:00Z">
        <w:r w:rsidRPr="005C7C43">
          <w:rPr>
            <w:rFonts w:ascii="Times New Roman" w:eastAsia="Times" w:hAnsi="Times New Roman" w:cs="Times New Roman"/>
            <w:kern w:val="28"/>
            <w:sz w:val="22"/>
            <w:szCs w:val="20"/>
            <w14:ligatures w14:val="none"/>
          </w:rPr>
          <w:t xml:space="preserve"> </w:t>
        </w:r>
      </w:ins>
      <w:ins w:id="183" w:author="Micaela Fischer" w:date="2026-05-11T17:19:00Z">
        <w:r w:rsidRPr="005C7C43">
          <w:rPr>
            <w:rFonts w:ascii="Times New Roman" w:eastAsia="Times" w:hAnsi="Times New Roman" w:cs="Times New Roman"/>
            <w:kern w:val="28"/>
            <w:sz w:val="22"/>
            <w:szCs w:val="20"/>
            <w14:ligatures w14:val="none"/>
          </w:rPr>
          <w:t>means an Employee or Procurement Participant’s involvement is of significance to the matter, such as by making a decision or a recommendation, providing advice, participating in deliberations, investigating, analyzing, or</w:t>
        </w:r>
      </w:ins>
      <w:ins w:id="184" w:author="Micaela Fischer" w:date="2026-06-08T08:42:00Z" w16du:dateUtc="2026-06-08T14:42:00Z">
        <w:r w:rsidRPr="005C7C43">
          <w:rPr>
            <w:rFonts w:ascii="Times New Roman" w:eastAsia="Times" w:hAnsi="Times New Roman" w:cs="Times New Roman"/>
            <w:kern w:val="28"/>
            <w:sz w:val="22"/>
            <w:szCs w:val="20"/>
            <w14:ligatures w14:val="none"/>
          </w:rPr>
          <w:t xml:space="preserve"> directing or</w:t>
        </w:r>
      </w:ins>
      <w:ins w:id="185" w:author="Micaela Fischer" w:date="2026-05-11T17:19:00Z">
        <w:r w:rsidRPr="005C7C43">
          <w:rPr>
            <w:rFonts w:ascii="Times New Roman" w:eastAsia="Times" w:hAnsi="Times New Roman" w:cs="Times New Roman"/>
            <w:kern w:val="28"/>
            <w:sz w:val="22"/>
            <w:szCs w:val="20"/>
            <w14:ligatures w14:val="none"/>
          </w:rPr>
          <w:t xml:space="preserve"> taking any action that involves the exercise of discretion. </w:t>
        </w:r>
      </w:ins>
    </w:p>
    <w:p w14:paraId="3BE8CFB8" w14:textId="26642EC8" w:rsidR="00B07566" w:rsidRPr="005C7C43" w:rsidRDefault="00B07566" w:rsidP="00A52463">
      <w:pPr>
        <w:tabs>
          <w:tab w:val="left" w:pos="432"/>
          <w:tab w:val="left" w:pos="1080"/>
        </w:tabs>
        <w:spacing w:before="120" w:after="0"/>
        <w:ind w:left="1080" w:hanging="720"/>
        <w:outlineLvl w:val="3"/>
        <w:rPr>
          <w:ins w:id="186" w:author="Micaela Fischer" w:date="2026-03-03T12:14:00Z" w16du:dateUtc="2026-03-03T19:14:00Z"/>
          <w:rFonts w:ascii="Times New Roman" w:eastAsia="Times" w:hAnsi="Times New Roman" w:cs="Times New Roman"/>
          <w:kern w:val="28"/>
          <w:sz w:val="22"/>
          <w:szCs w:val="20"/>
          <w14:ligatures w14:val="none"/>
        </w:rPr>
      </w:pPr>
      <w:bookmarkStart w:id="187" w:name="_Toc449366857"/>
      <w:bookmarkStart w:id="188" w:name="_Toc479446352"/>
      <w:r w:rsidRPr="00B07566">
        <w:rPr>
          <w:rFonts w:ascii="Times New Roman" w:eastAsia="Times" w:hAnsi="Times New Roman" w:cs="Times New Roman"/>
          <w:kern w:val="28"/>
          <w:sz w:val="22"/>
          <w:szCs w:val="20"/>
          <w14:ligatures w14:val="none"/>
        </w:rPr>
        <w:t>(</w:t>
      </w:r>
      <w:r w:rsidR="00830C29">
        <w:rPr>
          <w:rFonts w:ascii="Times New Roman" w:eastAsia="Times" w:hAnsi="Times New Roman" w:cs="Times New Roman"/>
          <w:kern w:val="28"/>
          <w:sz w:val="22"/>
          <w:szCs w:val="20"/>
          <w14:ligatures w14:val="none"/>
        </w:rPr>
        <w:t>10</w:t>
      </w:r>
      <w:del w:id="189" w:author="Micaela Fischer" w:date="2026-03-03T12:04:00Z" w16du:dateUtc="2026-03-03T19:04:00Z">
        <w:r w:rsidRPr="00B07566" w:rsidDel="00E6700B">
          <w:rPr>
            <w:rFonts w:ascii="Times New Roman" w:eastAsia="Times" w:hAnsi="Times New Roman" w:cs="Times New Roman"/>
            <w:kern w:val="28"/>
            <w:sz w:val="22"/>
            <w:szCs w:val="20"/>
            <w14:ligatures w14:val="none"/>
          </w:rPr>
          <w:delText>8</w:delText>
        </w:r>
      </w:del>
      <w:r w:rsidRPr="00B07566">
        <w:rPr>
          <w:rFonts w:ascii="Times New Roman" w:eastAsia="Times" w:hAnsi="Times New Roman" w:cs="Times New Roman"/>
          <w:kern w:val="28"/>
          <w:sz w:val="22"/>
          <w:szCs w:val="20"/>
          <w14:ligatures w14:val="none"/>
        </w:rPr>
        <w:t>)</w:t>
      </w:r>
      <w:r w:rsidRPr="00B07566">
        <w:rPr>
          <w:rFonts w:ascii="Times New Roman" w:eastAsia="Times" w:hAnsi="Times New Roman" w:cs="Times New Roman"/>
          <w:kern w:val="28"/>
          <w:sz w:val="22"/>
          <w:szCs w:val="20"/>
          <w14:ligatures w14:val="none"/>
        </w:rPr>
        <w:tab/>
      </w:r>
      <w:r w:rsidRPr="00B07566">
        <w:rPr>
          <w:rFonts w:ascii="Times New Roman" w:eastAsia="Times" w:hAnsi="Times New Roman" w:cs="Times New Roman"/>
          <w:i/>
          <w:kern w:val="28"/>
          <w:sz w:val="22"/>
          <w:szCs w:val="20"/>
          <w14:ligatures w14:val="none"/>
        </w:rPr>
        <w:t>Official Responsibility</w:t>
      </w:r>
      <w:r w:rsidRPr="00B07566">
        <w:rPr>
          <w:rFonts w:ascii="Times New Roman" w:eastAsia="Times" w:hAnsi="Times New Roman" w:cs="Times New Roman"/>
          <w:kern w:val="28"/>
          <w:sz w:val="22"/>
          <w:szCs w:val="20"/>
          <w14:ligatures w14:val="none"/>
        </w:rPr>
        <w:t xml:space="preserve"> means direct administrative or operating authority, whether intermediate or final, either exercisable alone or with others, either personally or through </w:t>
      </w:r>
      <w:r w:rsidRPr="005C7C43">
        <w:rPr>
          <w:rFonts w:ascii="Times New Roman" w:eastAsia="Times" w:hAnsi="Times New Roman" w:cs="Times New Roman"/>
          <w:kern w:val="28"/>
          <w:sz w:val="22"/>
          <w:szCs w:val="20"/>
          <w14:ligatures w14:val="none"/>
        </w:rPr>
        <w:t>subordinates, to approve, disapprove, or otherwise direct [State] action.</w:t>
      </w:r>
      <w:bookmarkEnd w:id="187"/>
      <w:bookmarkEnd w:id="188"/>
    </w:p>
    <w:p w14:paraId="3ED4C022" w14:textId="6393EF27" w:rsidR="00480101" w:rsidRPr="005C7C43" w:rsidRDefault="00480101" w:rsidP="00A52463">
      <w:pPr>
        <w:tabs>
          <w:tab w:val="left" w:pos="432"/>
          <w:tab w:val="left" w:pos="1080"/>
        </w:tabs>
        <w:spacing w:before="120" w:after="0"/>
        <w:ind w:left="1080" w:hanging="720"/>
        <w:outlineLvl w:val="3"/>
        <w:rPr>
          <w:ins w:id="190" w:author="Micaela Fischer" w:date="2026-04-13T11:51:00Z" w16du:dateUtc="2026-04-13T17:51:00Z"/>
          <w:rFonts w:ascii="Times New Roman" w:eastAsia="Times" w:hAnsi="Times New Roman" w:cs="Times New Roman"/>
          <w:kern w:val="28"/>
          <w:sz w:val="22"/>
          <w:szCs w:val="20"/>
          <w14:ligatures w14:val="none"/>
        </w:rPr>
      </w:pPr>
      <w:ins w:id="191" w:author="Micaela Fischer" w:date="2026-03-03T12:14:00Z" w16du:dateUtc="2026-03-03T19:14:00Z">
        <w:r w:rsidRPr="005C7C43">
          <w:rPr>
            <w:rFonts w:ascii="Times New Roman" w:eastAsia="Times" w:hAnsi="Times New Roman" w:cs="Times New Roman"/>
            <w:kern w:val="28"/>
            <w:sz w:val="22"/>
            <w:szCs w:val="20"/>
            <w14:ligatures w14:val="none"/>
          </w:rPr>
          <w:lastRenderedPageBreak/>
          <w:t>(1</w:t>
        </w:r>
      </w:ins>
      <w:r w:rsidR="00291167">
        <w:rPr>
          <w:rFonts w:ascii="Times New Roman" w:eastAsia="Times" w:hAnsi="Times New Roman" w:cs="Times New Roman"/>
          <w:kern w:val="28"/>
          <w:sz w:val="22"/>
          <w:szCs w:val="20"/>
          <w14:ligatures w14:val="none"/>
        </w:rPr>
        <w:t>1</w:t>
      </w:r>
      <w:ins w:id="192" w:author="Micaela Fischer" w:date="2026-03-03T12:14:00Z" w16du:dateUtc="2026-03-03T19:14:00Z">
        <w:r w:rsidRPr="005C7C43">
          <w:rPr>
            <w:rFonts w:ascii="Times New Roman" w:eastAsia="Times" w:hAnsi="Times New Roman" w:cs="Times New Roman"/>
            <w:kern w:val="28"/>
            <w:sz w:val="22"/>
            <w:szCs w:val="20"/>
            <w14:ligatures w14:val="none"/>
          </w:rPr>
          <w:t>)</w:t>
        </w:r>
        <w:r w:rsidRPr="005C7C43">
          <w:rPr>
            <w:rFonts w:ascii="Times New Roman" w:eastAsia="Times" w:hAnsi="Times New Roman" w:cs="Times New Roman"/>
            <w:kern w:val="28"/>
            <w:sz w:val="22"/>
            <w:szCs w:val="20"/>
            <w14:ligatures w14:val="none"/>
          </w:rPr>
          <w:tab/>
        </w:r>
        <w:r w:rsidRPr="005C7C43">
          <w:rPr>
            <w:rFonts w:ascii="Times New Roman" w:eastAsia="Times" w:hAnsi="Times New Roman" w:cs="Times New Roman"/>
            <w:i/>
            <w:iCs/>
            <w:kern w:val="28"/>
            <w:sz w:val="22"/>
            <w:szCs w:val="20"/>
            <w14:ligatures w14:val="none"/>
          </w:rPr>
          <w:t>Principals</w:t>
        </w:r>
        <w:r w:rsidRPr="005C7C43">
          <w:rPr>
            <w:rFonts w:ascii="Times New Roman" w:eastAsia="Times" w:hAnsi="Times New Roman" w:cs="Times New Roman"/>
            <w:kern w:val="28"/>
            <w:sz w:val="22"/>
            <w:szCs w:val="20"/>
            <w14:ligatures w14:val="none"/>
          </w:rPr>
          <w:t xml:space="preserve"> </w:t>
        </w:r>
      </w:ins>
      <w:ins w:id="193" w:author="Micaela Fischer" w:date="2026-04-17T14:41:00Z" w16du:dateUtc="2026-04-17T20:41:00Z">
        <w:r w:rsidR="007E3F92" w:rsidRPr="005C7C43">
          <w:rPr>
            <w:rFonts w:ascii="Times New Roman" w:eastAsia="Times" w:hAnsi="Times New Roman" w:cs="Times New Roman"/>
            <w:kern w:val="28"/>
            <w:sz w:val="22"/>
            <w:szCs w:val="20"/>
            <w14:ligatures w14:val="none"/>
          </w:rPr>
          <w:t>mean</w:t>
        </w:r>
      </w:ins>
      <w:ins w:id="194" w:author="Micaela Fischer" w:date="2026-03-03T12:14:00Z" w16du:dateUtc="2026-03-03T19:14:00Z">
        <w:r w:rsidRPr="005C7C43">
          <w:rPr>
            <w:rFonts w:ascii="Times New Roman" w:eastAsia="Times" w:hAnsi="Times New Roman" w:cs="Times New Roman"/>
            <w:kern w:val="28"/>
            <w:sz w:val="22"/>
            <w:szCs w:val="20"/>
            <w14:ligatures w14:val="none"/>
          </w:rPr>
          <w:t xml:space="preserve"> officers, directors, owners, partners, and persons having primary management or supervisory responsibilities within a business entity, including but not limited to, a general manager, plant manager, head of a subsidiary, division, or business segment, and similar positions</w:t>
        </w:r>
      </w:ins>
    </w:p>
    <w:p w14:paraId="6A36F771" w14:textId="36443758" w:rsidR="00D45C3C" w:rsidRPr="005C7C43" w:rsidRDefault="00D45C3C" w:rsidP="00A52463">
      <w:pPr>
        <w:tabs>
          <w:tab w:val="left" w:pos="432"/>
          <w:tab w:val="left" w:pos="1080"/>
        </w:tabs>
        <w:spacing w:before="120" w:after="0"/>
        <w:ind w:left="1080" w:hanging="720"/>
        <w:outlineLvl w:val="3"/>
        <w:rPr>
          <w:ins w:id="195" w:author="Micaela Fischer" w:date="2026-04-13T11:52:00Z" w16du:dateUtc="2026-04-13T17:52:00Z"/>
          <w:rFonts w:ascii="Times New Roman" w:eastAsia="Times" w:hAnsi="Times New Roman" w:cs="Times New Roman"/>
          <w:kern w:val="28"/>
          <w:sz w:val="22"/>
          <w:szCs w:val="20"/>
          <w14:ligatures w14:val="none"/>
        </w:rPr>
      </w:pPr>
      <w:ins w:id="196" w:author="Micaela Fischer" w:date="2026-04-13T11:51:00Z" w16du:dateUtc="2026-04-13T17:51:00Z">
        <w:r w:rsidRPr="005C7C43">
          <w:rPr>
            <w:rFonts w:ascii="Times New Roman" w:eastAsia="Times" w:hAnsi="Times New Roman" w:cs="Times New Roman"/>
            <w:kern w:val="28"/>
            <w:sz w:val="22"/>
            <w:szCs w:val="20"/>
            <w14:ligatures w14:val="none"/>
          </w:rPr>
          <w:t>(1</w:t>
        </w:r>
      </w:ins>
      <w:r w:rsidR="00291167">
        <w:rPr>
          <w:rFonts w:ascii="Times New Roman" w:eastAsia="Times" w:hAnsi="Times New Roman" w:cs="Times New Roman"/>
          <w:kern w:val="28"/>
          <w:sz w:val="22"/>
          <w:szCs w:val="20"/>
          <w14:ligatures w14:val="none"/>
        </w:rPr>
        <w:t>2</w:t>
      </w:r>
      <w:ins w:id="197" w:author="Micaela Fischer" w:date="2026-04-13T11:51:00Z" w16du:dateUtc="2026-04-13T17:51:00Z">
        <w:r w:rsidRPr="005C7C43">
          <w:rPr>
            <w:rFonts w:ascii="Times New Roman" w:eastAsia="Times" w:hAnsi="Times New Roman" w:cs="Times New Roman"/>
            <w:kern w:val="28"/>
            <w:sz w:val="22"/>
            <w:szCs w:val="20"/>
            <w14:ligatures w14:val="none"/>
          </w:rPr>
          <w:t>)</w:t>
        </w:r>
        <w:r w:rsidRPr="005C7C43">
          <w:rPr>
            <w:rFonts w:ascii="Times New Roman" w:eastAsia="Times" w:hAnsi="Times New Roman" w:cs="Times New Roman"/>
            <w:kern w:val="28"/>
            <w:sz w:val="22"/>
            <w:szCs w:val="20"/>
            <w14:ligatures w14:val="none"/>
          </w:rPr>
          <w:tab/>
        </w:r>
        <w:r w:rsidRPr="005C7C43">
          <w:rPr>
            <w:rFonts w:ascii="Times New Roman" w:eastAsia="Times" w:hAnsi="Times New Roman" w:cs="Times New Roman"/>
            <w:i/>
            <w:iCs/>
            <w:kern w:val="28"/>
            <w:sz w:val="22"/>
            <w:szCs w:val="20"/>
            <w14:ligatures w14:val="none"/>
          </w:rPr>
          <w:t>Procurement Participant</w:t>
        </w:r>
        <w:r w:rsidRPr="005C7C43">
          <w:rPr>
            <w:rFonts w:ascii="Times New Roman" w:eastAsia="Times" w:hAnsi="Times New Roman" w:cs="Times New Roman"/>
            <w:kern w:val="28"/>
            <w:sz w:val="22"/>
            <w:szCs w:val="20"/>
            <w14:ligatures w14:val="none"/>
          </w:rPr>
          <w:t xml:space="preserve"> means</w:t>
        </w:r>
      </w:ins>
      <w:ins w:id="198" w:author="Micaela Fischer" w:date="2026-04-13T11:52:00Z" w16du:dateUtc="2026-04-13T17:52:00Z">
        <w:r w:rsidRPr="005C7C43">
          <w:rPr>
            <w:rFonts w:ascii="Times New Roman" w:eastAsia="Times" w:hAnsi="Times New Roman" w:cs="Times New Roman"/>
            <w:kern w:val="28"/>
            <w:sz w:val="22"/>
            <w:szCs w:val="20"/>
            <w14:ligatures w14:val="none"/>
          </w:rPr>
          <w:t xml:space="preserve"> an individual who </w:t>
        </w:r>
      </w:ins>
      <w:ins w:id="199" w:author="Micaela Fischer" w:date="2026-06-02T09:45:00Z" w16du:dateUtc="2026-06-02T15:45:00Z">
        <w:r w:rsidR="00F241E0" w:rsidRPr="005C7C43">
          <w:rPr>
            <w:rFonts w:ascii="Times New Roman" w:eastAsia="Times" w:hAnsi="Times New Roman" w:cs="Times New Roman"/>
            <w:kern w:val="28"/>
            <w:sz w:val="22"/>
            <w:szCs w:val="20"/>
            <w14:ligatures w14:val="none"/>
          </w:rPr>
          <w:t>is a Material Participant</w:t>
        </w:r>
      </w:ins>
      <w:ins w:id="200" w:author="Micaela Fischer" w:date="2026-04-13T11:52:00Z" w16du:dateUtc="2026-04-13T17:52:00Z">
        <w:r w:rsidRPr="005C7C43">
          <w:rPr>
            <w:rFonts w:ascii="Times New Roman" w:eastAsia="Times" w:hAnsi="Times New Roman" w:cs="Times New Roman"/>
            <w:kern w:val="28"/>
            <w:sz w:val="22"/>
            <w:szCs w:val="20"/>
            <w14:ligatures w14:val="none"/>
          </w:rPr>
          <w:t xml:space="preserve"> in a Procurement, and</w:t>
        </w:r>
      </w:ins>
    </w:p>
    <w:p w14:paraId="59BF907A" w14:textId="346D90C3" w:rsidR="00D45C3C" w:rsidRPr="005C7C43" w:rsidRDefault="00D45C3C" w:rsidP="00A52463">
      <w:pPr>
        <w:tabs>
          <w:tab w:val="left" w:pos="432"/>
          <w:tab w:val="left" w:pos="1080"/>
        </w:tabs>
        <w:spacing w:before="120" w:after="0"/>
        <w:ind w:left="1080" w:hanging="720"/>
        <w:outlineLvl w:val="3"/>
        <w:rPr>
          <w:ins w:id="201" w:author="Micaela Fischer" w:date="2026-04-13T11:52:00Z" w16du:dateUtc="2026-04-13T17:52:00Z"/>
          <w:rFonts w:ascii="Times New Roman" w:eastAsia="Times" w:hAnsi="Times New Roman" w:cs="Times New Roman"/>
          <w:kern w:val="28"/>
          <w:sz w:val="22"/>
          <w:szCs w:val="20"/>
          <w14:ligatures w14:val="none"/>
        </w:rPr>
      </w:pPr>
      <w:ins w:id="202" w:author="Micaela Fischer" w:date="2026-04-13T11:52:00Z" w16du:dateUtc="2026-04-13T17:52:00Z">
        <w:r w:rsidRPr="005C7C43">
          <w:rPr>
            <w:rFonts w:ascii="Times New Roman" w:eastAsia="Times" w:hAnsi="Times New Roman" w:cs="Times New Roman"/>
            <w:kern w:val="28"/>
            <w:sz w:val="22"/>
            <w:szCs w:val="20"/>
            <w14:ligatures w14:val="none"/>
          </w:rPr>
          <w:tab/>
        </w:r>
        <w:r w:rsidRPr="005C7C43">
          <w:rPr>
            <w:rFonts w:ascii="Times New Roman" w:eastAsia="Times" w:hAnsi="Times New Roman" w:cs="Times New Roman"/>
            <w:kern w:val="28"/>
            <w:sz w:val="22"/>
            <w:szCs w:val="20"/>
            <w14:ligatures w14:val="none"/>
          </w:rPr>
          <w:tab/>
          <w:t xml:space="preserve">(a) is elected, appointed, or holds a [State] office; </w:t>
        </w:r>
      </w:ins>
    </w:p>
    <w:p w14:paraId="25167DC6" w14:textId="7227CF0D" w:rsidR="00D45C3C" w:rsidRPr="005C7C43" w:rsidRDefault="00D45C3C" w:rsidP="00A52463">
      <w:pPr>
        <w:tabs>
          <w:tab w:val="left" w:pos="432"/>
          <w:tab w:val="left" w:pos="1080"/>
        </w:tabs>
        <w:spacing w:before="120" w:after="0"/>
        <w:ind w:left="1080" w:hanging="720"/>
        <w:outlineLvl w:val="3"/>
        <w:rPr>
          <w:ins w:id="203" w:author="Micaela Fischer" w:date="2026-04-13T11:52:00Z" w16du:dateUtc="2026-04-13T17:52:00Z"/>
          <w:rFonts w:ascii="Times New Roman" w:eastAsia="Times" w:hAnsi="Times New Roman" w:cs="Times New Roman"/>
          <w:kern w:val="28"/>
          <w:sz w:val="22"/>
          <w:szCs w:val="20"/>
          <w14:ligatures w14:val="none"/>
        </w:rPr>
      </w:pPr>
      <w:ins w:id="204" w:author="Micaela Fischer" w:date="2026-04-13T11:52:00Z" w16du:dateUtc="2026-04-13T17:52:00Z">
        <w:r w:rsidRPr="005C7C43">
          <w:rPr>
            <w:rFonts w:ascii="Times New Roman" w:eastAsia="Times" w:hAnsi="Times New Roman" w:cs="Times New Roman"/>
            <w:kern w:val="28"/>
            <w:sz w:val="22"/>
            <w:szCs w:val="20"/>
            <w14:ligatures w14:val="none"/>
          </w:rPr>
          <w:tab/>
        </w:r>
        <w:r w:rsidRPr="005C7C43">
          <w:rPr>
            <w:rFonts w:ascii="Times New Roman" w:eastAsia="Times" w:hAnsi="Times New Roman" w:cs="Times New Roman"/>
            <w:kern w:val="28"/>
            <w:sz w:val="22"/>
            <w:szCs w:val="20"/>
            <w14:ligatures w14:val="none"/>
          </w:rPr>
          <w:tab/>
          <w:t>(b) performs for</w:t>
        </w:r>
      </w:ins>
      <w:ins w:id="205" w:author="Micaela Fischer" w:date="2026-04-20T09:54:00Z" w16du:dateUtc="2026-04-20T15:54:00Z">
        <w:r w:rsidR="000D16B3" w:rsidRPr="005C7C43">
          <w:rPr>
            <w:rFonts w:ascii="Times New Roman" w:eastAsia="Times" w:hAnsi="Times New Roman" w:cs="Times New Roman"/>
            <w:kern w:val="28"/>
            <w:sz w:val="22"/>
            <w:szCs w:val="20"/>
            <w14:ligatures w14:val="none"/>
          </w:rPr>
          <w:t xml:space="preserve">, </w:t>
        </w:r>
      </w:ins>
      <w:ins w:id="206" w:author="Micaela Fischer" w:date="2026-04-13T11:52:00Z" w16du:dateUtc="2026-04-13T17:52:00Z">
        <w:r w:rsidRPr="005C7C43">
          <w:rPr>
            <w:rFonts w:ascii="Times New Roman" w:eastAsia="Times" w:hAnsi="Times New Roman" w:cs="Times New Roman"/>
            <w:kern w:val="28"/>
            <w:sz w:val="22"/>
            <w:szCs w:val="20"/>
            <w14:ligatures w14:val="none"/>
          </w:rPr>
          <w:t>under the control of</w:t>
        </w:r>
      </w:ins>
      <w:ins w:id="207" w:author="Micaela Fischer" w:date="2026-04-20T09:54:00Z" w16du:dateUtc="2026-04-20T15:54:00Z">
        <w:r w:rsidR="000D16B3" w:rsidRPr="005C7C43">
          <w:rPr>
            <w:rFonts w:ascii="Times New Roman" w:eastAsia="Times" w:hAnsi="Times New Roman" w:cs="Times New Roman"/>
            <w:kern w:val="28"/>
            <w:sz w:val="22"/>
            <w:szCs w:val="20"/>
            <w14:ligatures w14:val="none"/>
          </w:rPr>
          <w:t>, or on behalf of</w:t>
        </w:r>
      </w:ins>
      <w:ins w:id="208" w:author="Micaela Fischer" w:date="2026-04-13T11:52:00Z" w16du:dateUtc="2026-04-13T17:52:00Z">
        <w:r w:rsidRPr="005C7C43">
          <w:rPr>
            <w:rFonts w:ascii="Times New Roman" w:eastAsia="Times" w:hAnsi="Times New Roman" w:cs="Times New Roman"/>
            <w:kern w:val="28"/>
            <w:sz w:val="22"/>
            <w:szCs w:val="20"/>
            <w14:ligatures w14:val="none"/>
          </w:rPr>
          <w:t xml:space="preserve"> a governmental body for wages or other remuneration, including but not limited to stipends, grants, fellowships, allowances, or other form of consideration; or </w:t>
        </w:r>
      </w:ins>
    </w:p>
    <w:p w14:paraId="6AE3EC85" w14:textId="734CD704" w:rsidR="00D45C3C" w:rsidRPr="005C7C43" w:rsidRDefault="00D45C3C" w:rsidP="00A52463">
      <w:pPr>
        <w:tabs>
          <w:tab w:val="left" w:pos="432"/>
          <w:tab w:val="left" w:pos="1080"/>
        </w:tabs>
        <w:spacing w:before="120" w:after="0"/>
        <w:ind w:left="1080" w:hanging="720"/>
        <w:outlineLvl w:val="3"/>
        <w:rPr>
          <w:ins w:id="209" w:author="Micaela Fischer" w:date="2026-04-13T11:52:00Z" w16du:dateUtc="2026-04-13T17:52:00Z"/>
          <w:rFonts w:ascii="Times New Roman" w:eastAsia="Times" w:hAnsi="Times New Roman" w:cs="Times New Roman"/>
          <w:kern w:val="28"/>
          <w:sz w:val="22"/>
          <w:szCs w:val="20"/>
          <w14:ligatures w14:val="none"/>
        </w:rPr>
      </w:pPr>
      <w:ins w:id="210" w:author="Micaela Fischer" w:date="2026-04-13T11:52:00Z" w16du:dateUtc="2026-04-13T17:52:00Z">
        <w:r w:rsidRPr="005C7C43">
          <w:rPr>
            <w:rFonts w:ascii="Times New Roman" w:eastAsia="Times" w:hAnsi="Times New Roman" w:cs="Times New Roman"/>
            <w:kern w:val="28"/>
            <w:sz w:val="22"/>
            <w:szCs w:val="20"/>
            <w14:ligatures w14:val="none"/>
          </w:rPr>
          <w:tab/>
        </w:r>
        <w:r w:rsidRPr="005C7C43">
          <w:rPr>
            <w:rFonts w:ascii="Times New Roman" w:eastAsia="Times" w:hAnsi="Times New Roman" w:cs="Times New Roman"/>
            <w:kern w:val="28"/>
            <w:sz w:val="22"/>
            <w:szCs w:val="20"/>
            <w14:ligatures w14:val="none"/>
          </w:rPr>
          <w:tab/>
          <w:t xml:space="preserve">(c) is a non-compensated individual performing personal service for any governmental body. </w:t>
        </w:r>
      </w:ins>
    </w:p>
    <w:p w14:paraId="44F5911E" w14:textId="77777777" w:rsidR="00D45C3C" w:rsidRPr="005C7C43" w:rsidRDefault="00D45C3C" w:rsidP="00A52463">
      <w:pPr>
        <w:tabs>
          <w:tab w:val="left" w:pos="432"/>
          <w:tab w:val="left" w:pos="1080"/>
        </w:tabs>
        <w:spacing w:before="120" w:after="0"/>
        <w:ind w:left="1080" w:hanging="720"/>
        <w:outlineLvl w:val="3"/>
        <w:rPr>
          <w:ins w:id="211" w:author="Micaela Fischer" w:date="2026-04-13T11:52:00Z" w16du:dateUtc="2026-04-13T17:52:00Z"/>
          <w:rFonts w:ascii="Times New Roman" w:eastAsia="Times" w:hAnsi="Times New Roman" w:cs="Times New Roman"/>
          <w:kern w:val="28"/>
          <w:sz w:val="22"/>
          <w:szCs w:val="20"/>
          <w14:ligatures w14:val="none"/>
        </w:rPr>
      </w:pPr>
    </w:p>
    <w:p w14:paraId="66293E49" w14:textId="77777777" w:rsidR="00F23A57" w:rsidRPr="007C47CA" w:rsidRDefault="00F23A57" w:rsidP="00A52463">
      <w:pPr>
        <w:rPr>
          <w:ins w:id="212" w:author="Micaela Fischer" w:date="2026-04-20T10:48:00Z" w16du:dateUtc="2026-04-20T16:48:00Z"/>
          <w:b/>
          <w:bCs/>
        </w:rPr>
      </w:pPr>
      <w:ins w:id="213" w:author="Micaela Fischer" w:date="2026-04-20T10:48:00Z" w16du:dateUtc="2026-04-20T16:48:00Z">
        <w:r w:rsidRPr="007C47CA">
          <w:rPr>
            <w:b/>
            <w:bCs/>
            <w:sz w:val="20"/>
            <w:szCs w:val="20"/>
          </w:rPr>
          <w:t>COMMENTARY</w:t>
        </w:r>
      </w:ins>
      <w:r>
        <w:rPr>
          <w:b/>
          <w:bCs/>
          <w:sz w:val="20"/>
          <w:szCs w:val="20"/>
        </w:rPr>
        <w:t>:</w:t>
      </w:r>
    </w:p>
    <w:p w14:paraId="2498675E" w14:textId="1B2FC69D" w:rsidR="00D45C3C" w:rsidRDefault="00D45C3C" w:rsidP="00A52463">
      <w:pPr>
        <w:tabs>
          <w:tab w:val="left" w:pos="432"/>
          <w:tab w:val="left" w:pos="864"/>
        </w:tabs>
        <w:spacing w:after="0"/>
        <w:jc w:val="both"/>
        <w:outlineLvl w:val="5"/>
        <w:rPr>
          <w:rFonts w:ascii="Times New Roman" w:eastAsia="Times" w:hAnsi="Times New Roman" w:cs="Times New Roman"/>
          <w:kern w:val="0"/>
          <w:sz w:val="18"/>
          <w:szCs w:val="22"/>
          <w14:ligatures w14:val="none"/>
        </w:rPr>
      </w:pPr>
      <w:ins w:id="214" w:author="Micaela Fischer" w:date="2026-04-13T11:52:00Z" w16du:dateUtc="2026-04-13T17:52:00Z">
        <w:r w:rsidRPr="005C7C43">
          <w:rPr>
            <w:rFonts w:ascii="Times New Roman" w:eastAsia="Times" w:hAnsi="Times New Roman" w:cs="Times New Roman"/>
            <w:kern w:val="0"/>
            <w:sz w:val="18"/>
            <w:szCs w:val="22"/>
            <w14:ligatures w14:val="none"/>
          </w:rPr>
          <w:t>Procurement participants include</w:t>
        </w:r>
      </w:ins>
      <w:ins w:id="215" w:author="Micaela Fischer" w:date="2026-04-17T14:38:00Z" w16du:dateUtc="2026-04-17T20:38:00Z">
        <w:r w:rsidR="007E3F92" w:rsidRPr="005C7C43">
          <w:rPr>
            <w:rFonts w:ascii="Times New Roman" w:eastAsia="Times" w:hAnsi="Times New Roman" w:cs="Times New Roman"/>
            <w:kern w:val="0"/>
            <w:sz w:val="18"/>
            <w:szCs w:val="22"/>
            <w14:ligatures w14:val="none"/>
          </w:rPr>
          <w:t xml:space="preserve"> a broad swath of </w:t>
        </w:r>
      </w:ins>
      <w:ins w:id="216" w:author="Micaela Fischer" w:date="2026-04-17T14:39:00Z" w16du:dateUtc="2026-04-17T20:39:00Z">
        <w:r w:rsidR="007E3F92" w:rsidRPr="005C7C43">
          <w:rPr>
            <w:rFonts w:ascii="Times New Roman" w:eastAsia="Times" w:hAnsi="Times New Roman" w:cs="Times New Roman"/>
            <w:i/>
            <w:iCs/>
            <w:kern w:val="0"/>
            <w:sz w:val="18"/>
            <w:szCs w:val="22"/>
            <w14:ligatures w14:val="none"/>
          </w:rPr>
          <w:t>groups</w:t>
        </w:r>
      </w:ins>
      <w:ins w:id="217" w:author="Micaela Fischer" w:date="2026-04-17T14:38:00Z" w16du:dateUtc="2026-04-17T20:38:00Z">
        <w:r w:rsidR="007E3F92" w:rsidRPr="005C7C43">
          <w:rPr>
            <w:rFonts w:ascii="Times New Roman" w:eastAsia="Times" w:hAnsi="Times New Roman" w:cs="Times New Roman"/>
            <w:i/>
            <w:iCs/>
            <w:kern w:val="0"/>
            <w:sz w:val="18"/>
            <w:szCs w:val="22"/>
            <w14:ligatures w14:val="none"/>
          </w:rPr>
          <w:t xml:space="preserve"> </w:t>
        </w:r>
        <w:r w:rsidR="007E3F92" w:rsidRPr="005C7C43">
          <w:rPr>
            <w:rFonts w:ascii="Times New Roman" w:eastAsia="Times" w:hAnsi="Times New Roman" w:cs="Times New Roman"/>
            <w:kern w:val="0"/>
            <w:sz w:val="18"/>
            <w:szCs w:val="22"/>
            <w14:ligatures w14:val="none"/>
          </w:rPr>
          <w:t>of people, but</w:t>
        </w:r>
        <w:r w:rsidR="007E3F92" w:rsidRPr="005C7C43">
          <w:rPr>
            <w:rFonts w:ascii="Times New Roman" w:eastAsia="Times" w:hAnsi="Times New Roman" w:cs="Times New Roman"/>
            <w:i/>
            <w:iCs/>
            <w:kern w:val="0"/>
            <w:sz w:val="18"/>
            <w:szCs w:val="22"/>
            <w14:ligatures w14:val="none"/>
          </w:rPr>
          <w:t xml:space="preserve"> </w:t>
        </w:r>
      </w:ins>
      <w:ins w:id="218" w:author="Micaela Fischer" w:date="2026-04-17T14:39:00Z" w16du:dateUtc="2026-04-17T20:39:00Z">
        <w:r w:rsidR="007E3F92" w:rsidRPr="005C7C43">
          <w:rPr>
            <w:rFonts w:ascii="Times New Roman" w:eastAsia="Times" w:hAnsi="Times New Roman" w:cs="Times New Roman"/>
            <w:kern w:val="0"/>
            <w:sz w:val="18"/>
            <w:szCs w:val="22"/>
            <w14:ligatures w14:val="none"/>
          </w:rPr>
          <w:t xml:space="preserve">limits it to those within the group who participate </w:t>
        </w:r>
      </w:ins>
      <w:ins w:id="219" w:author="Micaela Fischer" w:date="2026-06-02T09:45:00Z" w16du:dateUtc="2026-06-02T15:45:00Z">
        <w:r w:rsidR="003831F3" w:rsidRPr="005C7C43">
          <w:rPr>
            <w:rFonts w:ascii="Times New Roman" w:eastAsia="Times" w:hAnsi="Times New Roman" w:cs="Times New Roman"/>
            <w:kern w:val="0"/>
            <w:sz w:val="18"/>
            <w:szCs w:val="22"/>
            <w14:ligatures w14:val="none"/>
          </w:rPr>
          <w:t>materially</w:t>
        </w:r>
      </w:ins>
      <w:ins w:id="220" w:author="Micaela Fischer" w:date="2026-04-17T14:40:00Z" w16du:dateUtc="2026-04-17T20:40:00Z">
        <w:r w:rsidR="007E3F92" w:rsidRPr="005C7C43">
          <w:rPr>
            <w:rFonts w:ascii="Times New Roman" w:eastAsia="Times" w:hAnsi="Times New Roman" w:cs="Times New Roman"/>
            <w:kern w:val="0"/>
            <w:sz w:val="18"/>
            <w:szCs w:val="22"/>
            <w14:ligatures w14:val="none"/>
          </w:rPr>
          <w:t xml:space="preserve"> in a procurement. Procurement participant might include</w:t>
        </w:r>
      </w:ins>
      <w:ins w:id="221" w:author="Micaela Fischer" w:date="2026-04-13T11:52:00Z" w16du:dateUtc="2026-04-13T17:52:00Z">
        <w:r w:rsidRPr="005C7C43">
          <w:rPr>
            <w:rFonts w:ascii="Times New Roman" w:eastAsia="Times" w:hAnsi="Times New Roman" w:cs="Times New Roman"/>
            <w:kern w:val="0"/>
            <w:sz w:val="18"/>
            <w:szCs w:val="22"/>
            <w14:ligatures w14:val="none"/>
          </w:rPr>
          <w:t>, but are not limited to, W-2 employees, contractors, interns,</w:t>
        </w:r>
      </w:ins>
      <w:ins w:id="222" w:author="Micaela Fischer" w:date="2026-04-13T11:53:00Z" w16du:dateUtc="2026-04-13T17:53:00Z">
        <w:r w:rsidRPr="005C7C43">
          <w:rPr>
            <w:rFonts w:ascii="Times New Roman" w:eastAsia="Times" w:hAnsi="Times New Roman" w:cs="Times New Roman"/>
            <w:kern w:val="0"/>
            <w:sz w:val="18"/>
            <w:szCs w:val="22"/>
            <w14:ligatures w14:val="none"/>
          </w:rPr>
          <w:t xml:space="preserve"> </w:t>
        </w:r>
      </w:ins>
      <w:ins w:id="223" w:author="Micaela Fischer" w:date="2026-04-13T11:52:00Z" w16du:dateUtc="2026-04-13T17:52:00Z">
        <w:r w:rsidRPr="005C7C43">
          <w:rPr>
            <w:rFonts w:ascii="Times New Roman" w:eastAsia="Times" w:hAnsi="Times New Roman" w:cs="Times New Roman"/>
            <w:kern w:val="0"/>
            <w:sz w:val="18"/>
            <w:szCs w:val="22"/>
            <w14:ligatures w14:val="none"/>
          </w:rPr>
          <w:t>individuals pursuing fellowships, individuals working on a task force, and elected officials such as the governor and mayor</w:t>
        </w:r>
      </w:ins>
      <w:ins w:id="224" w:author="Micaela Fischer" w:date="2026-04-17T14:40:00Z" w16du:dateUtc="2026-04-17T20:40:00Z">
        <w:r w:rsidR="007E3F92" w:rsidRPr="005C7C43">
          <w:rPr>
            <w:rFonts w:ascii="Times New Roman" w:eastAsia="Times" w:hAnsi="Times New Roman" w:cs="Times New Roman"/>
            <w:kern w:val="0"/>
            <w:sz w:val="18"/>
            <w:szCs w:val="22"/>
            <w14:ligatures w14:val="none"/>
          </w:rPr>
          <w:t>,</w:t>
        </w:r>
      </w:ins>
      <w:ins w:id="225" w:author="Micaela Fischer" w:date="2026-04-17T14:36:00Z" w16du:dateUtc="2026-04-17T20:36:00Z">
        <w:r w:rsidR="007E3F92" w:rsidRPr="005C7C43">
          <w:rPr>
            <w:rFonts w:ascii="Times New Roman" w:eastAsia="Times" w:hAnsi="Times New Roman" w:cs="Times New Roman"/>
            <w:kern w:val="0"/>
            <w:sz w:val="18"/>
            <w:szCs w:val="22"/>
            <w14:ligatures w14:val="none"/>
          </w:rPr>
          <w:t xml:space="preserve"> when they are </w:t>
        </w:r>
      </w:ins>
      <w:ins w:id="226" w:author="Micaela Fischer" w:date="2026-04-17T14:37:00Z" w16du:dateUtc="2026-04-17T20:37:00Z">
        <w:r w:rsidR="007E3F92" w:rsidRPr="005C7C43">
          <w:rPr>
            <w:rFonts w:ascii="Times New Roman" w:eastAsia="Times" w:hAnsi="Times New Roman" w:cs="Times New Roman"/>
            <w:kern w:val="0"/>
            <w:sz w:val="18"/>
            <w:szCs w:val="22"/>
            <w14:ligatures w14:val="none"/>
          </w:rPr>
          <w:t xml:space="preserve">materially involved in </w:t>
        </w:r>
      </w:ins>
      <w:ins w:id="227" w:author="Micaela Fischer" w:date="2026-04-17T14:40:00Z" w16du:dateUtc="2026-04-17T20:40:00Z">
        <w:r w:rsidR="007E3F92" w:rsidRPr="005C7C43">
          <w:rPr>
            <w:rFonts w:ascii="Times New Roman" w:eastAsia="Times" w:hAnsi="Times New Roman" w:cs="Times New Roman"/>
            <w:kern w:val="0"/>
            <w:sz w:val="18"/>
            <w:szCs w:val="22"/>
            <w14:ligatures w14:val="none"/>
          </w:rPr>
          <w:t>a Procurement</w:t>
        </w:r>
      </w:ins>
      <w:ins w:id="228" w:author="Micaela Fischer" w:date="2026-04-13T11:52:00Z" w16du:dateUtc="2026-04-13T17:52:00Z">
        <w:r w:rsidRPr="005C7C43">
          <w:rPr>
            <w:rFonts w:ascii="Times New Roman" w:eastAsia="Times" w:hAnsi="Times New Roman" w:cs="Times New Roman"/>
            <w:kern w:val="0"/>
            <w:sz w:val="18"/>
            <w:szCs w:val="22"/>
            <w14:ligatures w14:val="none"/>
          </w:rPr>
          <w:t xml:space="preserve">. The term </w:t>
        </w:r>
      </w:ins>
      <w:ins w:id="229" w:author="Micaela Fischer" w:date="2026-04-17T14:40:00Z" w16du:dateUtc="2026-04-17T20:40:00Z">
        <w:r w:rsidR="007E3F92" w:rsidRPr="005C7C43">
          <w:rPr>
            <w:rFonts w:ascii="Times New Roman" w:eastAsia="Times" w:hAnsi="Times New Roman" w:cs="Times New Roman"/>
            <w:kern w:val="0"/>
            <w:sz w:val="18"/>
            <w:szCs w:val="22"/>
            <w14:ligatures w14:val="none"/>
          </w:rPr>
          <w:t>also</w:t>
        </w:r>
      </w:ins>
      <w:ins w:id="230" w:author="Micaela Fischer" w:date="2026-04-13T11:52:00Z" w16du:dateUtc="2026-04-13T17:52:00Z">
        <w:r w:rsidRPr="005C7C43">
          <w:rPr>
            <w:rFonts w:ascii="Times New Roman" w:eastAsia="Times" w:hAnsi="Times New Roman" w:cs="Times New Roman"/>
            <w:kern w:val="0"/>
            <w:sz w:val="18"/>
            <w:szCs w:val="22"/>
            <w14:ligatures w14:val="none"/>
          </w:rPr>
          <w:t xml:space="preserve"> includes "agents" of government. See, e.g., 18 U.S.C. 666.</w:t>
        </w:r>
      </w:ins>
      <w:ins w:id="231" w:author="Micaela Fischer" w:date="2026-04-13T11:53:00Z" w16du:dateUtc="2026-04-13T17:53:00Z">
        <w:r w:rsidRPr="005C7C43">
          <w:rPr>
            <w:rFonts w:ascii="Times New Roman" w:eastAsia="Times" w:hAnsi="Times New Roman" w:cs="Times New Roman"/>
            <w:kern w:val="0"/>
            <w:sz w:val="18"/>
            <w:szCs w:val="22"/>
            <w14:ligatures w14:val="none"/>
          </w:rPr>
          <w:t xml:space="preserve"> The terms Governmental Body and Procurement are </w:t>
        </w:r>
      </w:ins>
      <w:ins w:id="232" w:author="Micaela Fischer" w:date="2026-04-13T11:54:00Z" w16du:dateUtc="2026-04-13T17:54:00Z">
        <w:r w:rsidRPr="005C7C43">
          <w:rPr>
            <w:rFonts w:ascii="Times New Roman" w:eastAsia="Times" w:hAnsi="Times New Roman" w:cs="Times New Roman"/>
            <w:kern w:val="0"/>
            <w:sz w:val="18"/>
            <w:szCs w:val="22"/>
            <w14:ligatures w14:val="none"/>
          </w:rPr>
          <w:t>used as defined</w:t>
        </w:r>
      </w:ins>
      <w:ins w:id="233" w:author="Micaela Fischer" w:date="2026-04-13T11:53:00Z" w16du:dateUtc="2026-04-13T17:53:00Z">
        <w:r w:rsidRPr="005C7C43">
          <w:rPr>
            <w:rFonts w:ascii="Times New Roman" w:eastAsia="Times" w:hAnsi="Times New Roman" w:cs="Times New Roman"/>
            <w:kern w:val="0"/>
            <w:sz w:val="18"/>
            <w:szCs w:val="22"/>
            <w14:ligatures w14:val="none"/>
          </w:rPr>
          <w:t xml:space="preserve"> in </w:t>
        </w:r>
      </w:ins>
      <w:ins w:id="234" w:author="Micaela Fischer" w:date="2026-04-13T11:54:00Z" w16du:dateUtc="2026-04-13T17:54:00Z">
        <w:r w:rsidRPr="005C7C43">
          <w:rPr>
            <w:rFonts w:ascii="Times New Roman" w:eastAsia="Times" w:hAnsi="Times New Roman" w:cs="Times New Roman"/>
            <w:kern w:val="0"/>
            <w:sz w:val="18"/>
            <w:szCs w:val="22"/>
            <w14:ligatures w14:val="none"/>
          </w:rPr>
          <w:t xml:space="preserve">1-301. </w:t>
        </w:r>
      </w:ins>
    </w:p>
    <w:p w14:paraId="2E7F6347" w14:textId="5AF295AC" w:rsidR="00016AB6" w:rsidRDefault="00016AB6" w:rsidP="00A52463">
      <w:pPr>
        <w:tabs>
          <w:tab w:val="left" w:pos="432"/>
          <w:tab w:val="left" w:pos="1080"/>
        </w:tabs>
        <w:spacing w:before="120" w:after="0"/>
        <w:outlineLvl w:val="3"/>
        <w:rPr>
          <w:rFonts w:ascii="Arial" w:eastAsia="Times" w:hAnsi="Arial" w:cs="Times New Roman"/>
          <w:b/>
          <w:kern w:val="28"/>
          <w:szCs w:val="20"/>
          <w14:ligatures w14:val="none"/>
        </w:rPr>
      </w:pPr>
      <w:bookmarkStart w:id="235" w:name="_Toc479446354"/>
    </w:p>
    <w:p w14:paraId="4B219BEE" w14:textId="75B7FD5A" w:rsidR="00B07566" w:rsidRPr="00B07566" w:rsidRDefault="00B07566" w:rsidP="00A52463">
      <w:pPr>
        <w:tabs>
          <w:tab w:val="left" w:pos="432"/>
          <w:tab w:val="left" w:pos="864"/>
        </w:tabs>
        <w:spacing w:before="120" w:after="0"/>
        <w:jc w:val="center"/>
        <w:outlineLvl w:val="1"/>
        <w:rPr>
          <w:rFonts w:ascii="Arial" w:eastAsia="Times" w:hAnsi="Arial" w:cs="Times New Roman"/>
          <w:b/>
          <w:kern w:val="28"/>
          <w:szCs w:val="20"/>
          <w14:ligatures w14:val="none"/>
        </w:rPr>
      </w:pPr>
      <w:r w:rsidRPr="00B07566">
        <w:rPr>
          <w:rFonts w:ascii="Arial" w:eastAsia="Times" w:hAnsi="Arial" w:cs="Times New Roman"/>
          <w:b/>
          <w:kern w:val="28"/>
          <w:szCs w:val="20"/>
          <w14:ligatures w14:val="none"/>
        </w:rPr>
        <w:t>Part B</w:t>
      </w:r>
      <w:r w:rsidRPr="00B07566">
        <w:rPr>
          <w:rFonts w:ascii="Arial" w:eastAsia="Times" w:hAnsi="Arial" w:cs="Times New Roman"/>
          <w:b/>
          <w:noProof/>
          <w:kern w:val="28"/>
          <w:szCs w:val="20"/>
          <w14:ligatures w14:val="none"/>
        </w:rPr>
        <w:t xml:space="preserve"> – </w:t>
      </w:r>
      <w:r w:rsidRPr="00B07566">
        <w:rPr>
          <w:rFonts w:ascii="Arial" w:eastAsia="Times" w:hAnsi="Arial" w:cs="Times New Roman"/>
          <w:b/>
          <w:kern w:val="28"/>
          <w:szCs w:val="20"/>
          <w14:ligatures w14:val="none"/>
        </w:rPr>
        <w:t>Standards of Conduct</w:t>
      </w:r>
      <w:bookmarkEnd w:id="235"/>
    </w:p>
    <w:p w14:paraId="215E5FEE" w14:textId="77777777" w:rsidR="00B07566" w:rsidRPr="00B07566" w:rsidRDefault="00B07566" w:rsidP="00A52463">
      <w:pPr>
        <w:tabs>
          <w:tab w:val="left" w:pos="432"/>
          <w:tab w:val="left" w:pos="864"/>
        </w:tabs>
        <w:spacing w:before="120" w:after="0"/>
        <w:ind w:left="432" w:hanging="432"/>
        <w:outlineLvl w:val="2"/>
        <w:rPr>
          <w:rFonts w:ascii="Arial" w:eastAsia="Times" w:hAnsi="Arial" w:cs="Times New Roman"/>
          <w:b/>
          <w:kern w:val="28"/>
          <w:sz w:val="22"/>
          <w:szCs w:val="20"/>
          <w14:ligatures w14:val="none"/>
        </w:rPr>
      </w:pPr>
      <w:bookmarkStart w:id="236" w:name="_Toc479446355"/>
      <w:r w:rsidRPr="00B07566">
        <w:rPr>
          <w:rFonts w:ascii="Arial" w:eastAsia="Times" w:hAnsi="Arial" w:cs="Times New Roman"/>
          <w:b/>
          <w:kern w:val="28"/>
          <w:sz w:val="22"/>
          <w:szCs w:val="20"/>
          <w14:ligatures w14:val="none"/>
        </w:rPr>
        <w:t>§12-201</w:t>
      </w:r>
      <w:r w:rsidRPr="00B07566">
        <w:rPr>
          <w:rFonts w:ascii="Arial" w:eastAsia="Times" w:hAnsi="Arial" w:cs="Times New Roman"/>
          <w:b/>
          <w:kern w:val="28"/>
          <w:sz w:val="22"/>
          <w:szCs w:val="20"/>
          <w14:ligatures w14:val="none"/>
        </w:rPr>
        <w:tab/>
        <w:t>Statement of Policy.</w:t>
      </w:r>
      <w:bookmarkEnd w:id="236"/>
    </w:p>
    <w:p w14:paraId="3C92FD09" w14:textId="03505321" w:rsidR="00B07566" w:rsidRPr="00B07566" w:rsidDel="00B5123A" w:rsidRDefault="00B07566" w:rsidP="00A52463">
      <w:pPr>
        <w:tabs>
          <w:tab w:val="left" w:pos="432"/>
          <w:tab w:val="left" w:pos="864"/>
        </w:tabs>
        <w:spacing w:before="120" w:after="0"/>
        <w:ind w:firstLine="360"/>
        <w:rPr>
          <w:del w:id="237" w:author="Micaela Fischer" w:date="2026-06-09T09:22:00Z" w16du:dateUtc="2026-06-09T15:22:00Z"/>
          <w:rFonts w:ascii="Times New Roman" w:eastAsia="Times" w:hAnsi="Times New Roman" w:cs="Times New Roman"/>
          <w:kern w:val="0"/>
          <w:sz w:val="22"/>
          <w:szCs w:val="20"/>
          <w14:ligatures w14:val="none"/>
        </w:rPr>
      </w:pPr>
      <w:del w:id="238" w:author="Micaela Fischer" w:date="2026-06-09T09:22:00Z" w16du:dateUtc="2026-06-09T15:22:00Z">
        <w:r w:rsidRPr="00B07566" w:rsidDel="00B5123A">
          <w:rPr>
            <w:rFonts w:ascii="Times New Roman" w:eastAsia="Times" w:hAnsi="Times New Roman" w:cs="Times New Roman"/>
            <w:kern w:val="0"/>
            <w:sz w:val="22"/>
            <w:szCs w:val="20"/>
            <w14:ligatures w14:val="none"/>
          </w:rPr>
          <w:delText>Public employment is a public trust.  It is the policy of the [State] to promote and balance the objective of protecting government integrity and the objective of facilitating the recruitment and retention of personnel needed by the [State]. Such policy is implemented by prescribing essential standards of ethical conduct without creating unnecessary obstacles to entering public service.</w:delText>
        </w:r>
      </w:del>
    </w:p>
    <w:p w14:paraId="6E02185C" w14:textId="2B7AE744" w:rsidR="00B07566" w:rsidRPr="00B07566" w:rsidRDefault="00B5123A" w:rsidP="00A52463">
      <w:pPr>
        <w:tabs>
          <w:tab w:val="left" w:pos="432"/>
          <w:tab w:val="left" w:pos="864"/>
        </w:tabs>
        <w:spacing w:before="120" w:after="0"/>
        <w:ind w:firstLine="360"/>
        <w:rPr>
          <w:rFonts w:ascii="Times New Roman" w:eastAsia="Times" w:hAnsi="Times New Roman" w:cs="Times New Roman"/>
          <w:kern w:val="0"/>
          <w:sz w:val="22"/>
          <w:szCs w:val="20"/>
          <w14:ligatures w14:val="none"/>
        </w:rPr>
      </w:pPr>
      <w:ins w:id="239" w:author="Micaela Fischer" w:date="2026-06-09T09:22:00Z" w16du:dateUtc="2026-06-09T15:22:00Z">
        <w:r w:rsidRPr="00C623B0">
          <w:rPr>
            <w:rFonts w:ascii="Times New Roman" w:eastAsia="Times" w:hAnsi="Times New Roman" w:cs="Times New Roman"/>
            <w:kern w:val="0"/>
            <w:sz w:val="22"/>
            <w:szCs w:val="20"/>
            <w14:ligatures w14:val="none"/>
          </w:rPr>
          <w:t>Transactions relating to the expenditure of public funds require the highest degree of public trust and an impeccable standard of conduct. </w:t>
        </w:r>
      </w:ins>
      <w:r w:rsidR="00B07566" w:rsidRPr="00B07566">
        <w:rPr>
          <w:rFonts w:ascii="Times New Roman" w:eastAsia="Times" w:hAnsi="Times New Roman" w:cs="Times New Roman"/>
          <w:kern w:val="0"/>
          <w:sz w:val="22"/>
          <w:szCs w:val="20"/>
          <w14:ligatures w14:val="none"/>
        </w:rPr>
        <w:t xml:space="preserve">Public employees </w:t>
      </w:r>
      <w:ins w:id="240" w:author="Micaela Fischer" w:date="2026-06-09T09:22:00Z" w16du:dateUtc="2026-06-09T15:22:00Z">
        <w:r>
          <w:rPr>
            <w:rFonts w:ascii="Times New Roman" w:eastAsia="Times" w:hAnsi="Times New Roman" w:cs="Times New Roman"/>
            <w:kern w:val="0"/>
            <w:sz w:val="22"/>
            <w:szCs w:val="20"/>
            <w14:ligatures w14:val="none"/>
          </w:rPr>
          <w:t xml:space="preserve">and others participating in the </w:t>
        </w:r>
      </w:ins>
      <w:ins w:id="241" w:author="Micaela Fischer" w:date="2026-06-09T09:23:00Z" w16du:dateUtc="2026-06-09T15:23:00Z">
        <w:r>
          <w:rPr>
            <w:rFonts w:ascii="Times New Roman" w:eastAsia="Times" w:hAnsi="Times New Roman" w:cs="Times New Roman"/>
            <w:kern w:val="0"/>
            <w:sz w:val="22"/>
            <w:szCs w:val="20"/>
            <w14:ligatures w14:val="none"/>
          </w:rPr>
          <w:t>P</w:t>
        </w:r>
      </w:ins>
      <w:ins w:id="242" w:author="Micaela Fischer" w:date="2026-06-09T09:22:00Z" w16du:dateUtc="2026-06-09T15:22:00Z">
        <w:r>
          <w:rPr>
            <w:rFonts w:ascii="Times New Roman" w:eastAsia="Times" w:hAnsi="Times New Roman" w:cs="Times New Roman"/>
            <w:kern w:val="0"/>
            <w:sz w:val="22"/>
            <w:szCs w:val="20"/>
            <w14:ligatures w14:val="none"/>
          </w:rPr>
          <w:t xml:space="preserve">rocurement </w:t>
        </w:r>
      </w:ins>
      <w:ins w:id="243" w:author="Micaela Fischer" w:date="2026-06-09T09:23:00Z" w16du:dateUtc="2026-06-09T15:23:00Z">
        <w:r>
          <w:rPr>
            <w:rFonts w:ascii="Times New Roman" w:eastAsia="Times" w:hAnsi="Times New Roman" w:cs="Times New Roman"/>
            <w:kern w:val="0"/>
            <w:sz w:val="22"/>
            <w:szCs w:val="20"/>
            <w14:ligatures w14:val="none"/>
          </w:rPr>
          <w:t>p</w:t>
        </w:r>
      </w:ins>
      <w:ins w:id="244" w:author="Micaela Fischer" w:date="2026-06-09T09:22:00Z" w16du:dateUtc="2026-06-09T15:22:00Z">
        <w:r>
          <w:rPr>
            <w:rFonts w:ascii="Times New Roman" w:eastAsia="Times" w:hAnsi="Times New Roman" w:cs="Times New Roman"/>
            <w:kern w:val="0"/>
            <w:sz w:val="22"/>
            <w:szCs w:val="20"/>
            <w14:ligatures w14:val="none"/>
          </w:rPr>
          <w:t xml:space="preserve">rocess </w:t>
        </w:r>
      </w:ins>
      <w:r w:rsidR="00B07566" w:rsidRPr="00B07566">
        <w:rPr>
          <w:rFonts w:ascii="Times New Roman" w:eastAsia="Times" w:hAnsi="Times New Roman" w:cs="Times New Roman"/>
          <w:kern w:val="0"/>
          <w:sz w:val="22"/>
          <w:szCs w:val="20"/>
          <w14:ligatures w14:val="none"/>
        </w:rPr>
        <w:t>must discharge their duties impartially so as to assure fair competitive access to governmental procurement by responsible contractors.  Moreover, they should conduct themselves in such a manner as to foster public confidence in the integrity of the [State] procurement organization.</w:t>
      </w:r>
    </w:p>
    <w:p w14:paraId="616D764F" w14:textId="68D4F1EF" w:rsidR="00B07566" w:rsidDel="00BE258B" w:rsidRDefault="00B07566" w:rsidP="00A52463">
      <w:pPr>
        <w:tabs>
          <w:tab w:val="left" w:pos="432"/>
          <w:tab w:val="left" w:pos="864"/>
        </w:tabs>
        <w:spacing w:before="120" w:after="0"/>
        <w:ind w:firstLine="360"/>
        <w:rPr>
          <w:ins w:id="245" w:author="Micaela Fischer" w:date="2026-03-03T12:35:00Z" w16du:dateUtc="2026-03-03T19:35:00Z"/>
          <w:del w:id="246" w:author="Missy Copeland" w:date="2026-03-06T14:49:00Z" w16du:dateUtc="2026-03-06T19:49:00Z"/>
          <w:rFonts w:ascii="Times New Roman" w:eastAsia="Times" w:hAnsi="Times New Roman" w:cs="Times New Roman"/>
          <w:kern w:val="0"/>
          <w:sz w:val="22"/>
          <w:szCs w:val="20"/>
          <w14:ligatures w14:val="none"/>
        </w:rPr>
      </w:pPr>
      <w:r w:rsidRPr="00B07566">
        <w:rPr>
          <w:rFonts w:ascii="Times New Roman" w:eastAsia="Times" w:hAnsi="Times New Roman" w:cs="Times New Roman"/>
          <w:kern w:val="0"/>
          <w:sz w:val="22"/>
          <w:szCs w:val="20"/>
          <w14:ligatures w14:val="none"/>
        </w:rPr>
        <w:t xml:space="preserve">To achieve the purpose of this Article, it is </w:t>
      </w:r>
      <w:ins w:id="247" w:author="Micaela Fischer" w:date="2026-06-09T09:23:00Z" w16du:dateUtc="2026-06-09T15:23:00Z">
        <w:r w:rsidR="00B5123A">
          <w:rPr>
            <w:rFonts w:ascii="Times New Roman" w:eastAsia="Times" w:hAnsi="Times New Roman" w:cs="Times New Roman"/>
            <w:kern w:val="0"/>
            <w:sz w:val="22"/>
            <w:szCs w:val="20"/>
            <w14:ligatures w14:val="none"/>
          </w:rPr>
          <w:t xml:space="preserve">also </w:t>
        </w:r>
      </w:ins>
      <w:r w:rsidRPr="00B07566">
        <w:rPr>
          <w:rFonts w:ascii="Times New Roman" w:eastAsia="Times" w:hAnsi="Times New Roman" w:cs="Times New Roman"/>
          <w:kern w:val="0"/>
          <w:sz w:val="22"/>
          <w:szCs w:val="20"/>
          <w14:ligatures w14:val="none"/>
        </w:rPr>
        <w:t xml:space="preserve">essential that those doing business with the [State] </w:t>
      </w:r>
      <w:del w:id="248" w:author="Missy Copeland" w:date="2026-03-06T14:49:00Z" w16du:dateUtc="2026-03-06T19:49:00Z">
        <w:r w:rsidRPr="00B07566" w:rsidDel="00BE258B">
          <w:rPr>
            <w:rFonts w:ascii="Times New Roman" w:eastAsia="Times" w:hAnsi="Times New Roman" w:cs="Times New Roman"/>
            <w:kern w:val="0"/>
            <w:sz w:val="22"/>
            <w:szCs w:val="20"/>
            <w14:ligatures w14:val="none"/>
          </w:rPr>
          <w:delText xml:space="preserve">also </w:delText>
        </w:r>
      </w:del>
      <w:r w:rsidRPr="00B07566">
        <w:rPr>
          <w:rFonts w:ascii="Times New Roman" w:eastAsia="Times" w:hAnsi="Times New Roman" w:cs="Times New Roman"/>
          <w:kern w:val="0"/>
          <w:sz w:val="22"/>
          <w:szCs w:val="20"/>
          <w14:ligatures w14:val="none"/>
        </w:rPr>
        <w:t xml:space="preserve">observe </w:t>
      </w:r>
      <w:del w:id="249" w:author="Micaela Fischer" w:date="2026-06-09T09:23:00Z" w16du:dateUtc="2026-06-09T15:23:00Z">
        <w:r w:rsidRPr="00B07566" w:rsidDel="00EB11F3">
          <w:rPr>
            <w:rFonts w:ascii="Times New Roman" w:eastAsia="Times" w:hAnsi="Times New Roman" w:cs="Times New Roman"/>
            <w:kern w:val="0"/>
            <w:sz w:val="22"/>
            <w:szCs w:val="20"/>
            <w14:ligatures w14:val="none"/>
          </w:rPr>
          <w:delText xml:space="preserve">the </w:delText>
        </w:r>
      </w:del>
      <w:ins w:id="250" w:author="Micaela Fischer" w:date="2026-06-09T09:23:00Z" w16du:dateUtc="2026-06-09T15:23:00Z">
        <w:r w:rsidR="00EB11F3">
          <w:rPr>
            <w:rFonts w:ascii="Times New Roman" w:eastAsia="Times" w:hAnsi="Times New Roman" w:cs="Times New Roman"/>
            <w:kern w:val="0"/>
            <w:sz w:val="22"/>
            <w:szCs w:val="20"/>
            <w14:ligatures w14:val="none"/>
          </w:rPr>
          <w:t xml:space="preserve">appropriate </w:t>
        </w:r>
      </w:ins>
      <w:r w:rsidRPr="00B07566">
        <w:rPr>
          <w:rFonts w:ascii="Times New Roman" w:eastAsia="Times" w:hAnsi="Times New Roman" w:cs="Times New Roman"/>
          <w:kern w:val="0"/>
          <w:sz w:val="22"/>
          <w:szCs w:val="20"/>
          <w14:ligatures w14:val="none"/>
        </w:rPr>
        <w:t xml:space="preserve">ethical standards </w:t>
      </w:r>
      <w:del w:id="251" w:author="Micaela Fischer" w:date="2026-06-09T09:23:00Z" w16du:dateUtc="2026-06-09T15:23:00Z">
        <w:r w:rsidRPr="00B07566" w:rsidDel="00EB11F3">
          <w:rPr>
            <w:rFonts w:ascii="Times New Roman" w:eastAsia="Times" w:hAnsi="Times New Roman" w:cs="Times New Roman"/>
            <w:kern w:val="0"/>
            <w:sz w:val="22"/>
            <w:szCs w:val="20"/>
            <w14:ligatures w14:val="none"/>
          </w:rPr>
          <w:delText>prescribed herein</w:delText>
        </w:r>
      </w:del>
      <w:ins w:id="252" w:author="Missy Copeland" w:date="2026-03-06T14:49:00Z" w16du:dateUtc="2026-03-06T19:49:00Z">
        <w:del w:id="253" w:author="Micaela Fischer" w:date="2026-06-09T09:23:00Z" w16du:dateUtc="2026-06-09T15:23:00Z">
          <w:r w:rsidR="00BE258B" w:rsidDel="00EB11F3">
            <w:rPr>
              <w:rFonts w:ascii="Times New Roman" w:eastAsia="Times" w:hAnsi="Times New Roman" w:cs="Times New Roman"/>
              <w:kern w:val="0"/>
              <w:sz w:val="22"/>
              <w:szCs w:val="20"/>
              <w14:ligatures w14:val="none"/>
            </w:rPr>
            <w:delText xml:space="preserve"> </w:delText>
          </w:r>
        </w:del>
        <w:r w:rsidR="00BE258B">
          <w:rPr>
            <w:rFonts w:ascii="Times New Roman" w:eastAsia="Times" w:hAnsi="Times New Roman" w:cs="Times New Roman"/>
            <w:kern w:val="0"/>
            <w:sz w:val="22"/>
            <w:szCs w:val="20"/>
            <w14:ligatures w14:val="none"/>
          </w:rPr>
          <w:t xml:space="preserve">and </w:t>
        </w:r>
      </w:ins>
      <w:del w:id="254" w:author="Missy Copeland" w:date="2026-03-06T14:49:00Z" w16du:dateUtc="2026-03-06T19:49:00Z">
        <w:r w:rsidRPr="00B07566" w:rsidDel="00BE258B">
          <w:rPr>
            <w:rFonts w:ascii="Times New Roman" w:eastAsia="Times" w:hAnsi="Times New Roman" w:cs="Times New Roman"/>
            <w:kern w:val="0"/>
            <w:sz w:val="22"/>
            <w:szCs w:val="20"/>
            <w14:ligatures w14:val="none"/>
          </w:rPr>
          <w:delText>.</w:delText>
        </w:r>
      </w:del>
    </w:p>
    <w:p w14:paraId="0DED0516" w14:textId="77777777" w:rsidR="00EB11F3" w:rsidRDefault="00897910" w:rsidP="00A52463">
      <w:pPr>
        <w:tabs>
          <w:tab w:val="left" w:pos="432"/>
          <w:tab w:val="left" w:pos="864"/>
        </w:tabs>
        <w:spacing w:before="120" w:after="0"/>
        <w:ind w:firstLine="360"/>
        <w:rPr>
          <w:ins w:id="255" w:author="Micaela Fischer" w:date="2026-06-09T09:24:00Z" w16du:dateUtc="2026-06-09T15:24:00Z"/>
          <w:rFonts w:ascii="Times New Roman" w:eastAsia="Times" w:hAnsi="Times New Roman" w:cs="Times New Roman"/>
          <w:kern w:val="0"/>
          <w:sz w:val="22"/>
          <w:szCs w:val="20"/>
          <w14:ligatures w14:val="none"/>
        </w:rPr>
      </w:pPr>
      <w:ins w:id="256" w:author="Micaela Fischer" w:date="2026-03-03T12:35:00Z" w16du:dateUtc="2026-03-03T19:35:00Z">
        <w:del w:id="257" w:author="Missy Copeland" w:date="2026-03-06T14:49:00Z" w16du:dateUtc="2026-03-06T19:49:00Z">
          <w:r w:rsidRPr="00897910" w:rsidDel="00BE258B">
            <w:rPr>
              <w:rFonts w:ascii="Times New Roman" w:eastAsia="Times" w:hAnsi="Times New Roman" w:cs="Times New Roman"/>
              <w:kern w:val="0"/>
              <w:sz w:val="22"/>
              <w:szCs w:val="20"/>
              <w14:ligatures w14:val="none"/>
            </w:rPr>
            <w:delText xml:space="preserve">Additionally, the Model Procurement Code currently addresses key ethical violations in procurement and vendors should </w:delText>
          </w:r>
        </w:del>
        <w:r w:rsidRPr="00897910">
          <w:rPr>
            <w:rFonts w:ascii="Times New Roman" w:eastAsia="Times" w:hAnsi="Times New Roman" w:cs="Times New Roman"/>
            <w:kern w:val="0"/>
            <w:sz w:val="22"/>
            <w:szCs w:val="20"/>
            <w14:ligatures w14:val="none"/>
          </w:rPr>
          <w:t xml:space="preserve">be able to demonstrate an ability and willingness to abide by these rules.  </w:t>
        </w:r>
      </w:ins>
    </w:p>
    <w:p w14:paraId="6C18F22A" w14:textId="77777777" w:rsidR="00EB11F3" w:rsidRDefault="00EB11F3" w:rsidP="00EB11F3">
      <w:pPr>
        <w:tabs>
          <w:tab w:val="left" w:pos="432"/>
          <w:tab w:val="left" w:pos="864"/>
        </w:tabs>
        <w:spacing w:before="120" w:after="0"/>
        <w:rPr>
          <w:ins w:id="258" w:author="Micaela Fischer" w:date="2026-06-09T09:24:00Z" w16du:dateUtc="2026-06-09T15:24:00Z"/>
          <w:rFonts w:ascii="Times New Roman" w:eastAsia="Times" w:hAnsi="Times New Roman" w:cs="Times New Roman"/>
          <w:kern w:val="0"/>
          <w:sz w:val="22"/>
          <w:szCs w:val="20"/>
          <w14:ligatures w14:val="none"/>
        </w:rPr>
      </w:pPr>
    </w:p>
    <w:p w14:paraId="550379AE" w14:textId="3C1BD0E8" w:rsidR="00272BCB" w:rsidRPr="00B07566" w:rsidRDefault="00272BCB" w:rsidP="00A52463">
      <w:pPr>
        <w:tabs>
          <w:tab w:val="left" w:pos="432"/>
          <w:tab w:val="left" w:pos="864"/>
        </w:tabs>
        <w:spacing w:before="120" w:after="0"/>
        <w:ind w:left="432" w:hanging="432"/>
        <w:outlineLvl w:val="2"/>
        <w:rPr>
          <w:rFonts w:ascii="Arial" w:eastAsia="Times" w:hAnsi="Arial" w:cs="Times New Roman"/>
          <w:b/>
          <w:kern w:val="28"/>
          <w:sz w:val="22"/>
          <w:szCs w:val="20"/>
          <w14:ligatures w14:val="none"/>
        </w:rPr>
      </w:pPr>
      <w:bookmarkStart w:id="259" w:name="_Toc479446356"/>
      <w:r w:rsidRPr="00B07566">
        <w:rPr>
          <w:rFonts w:ascii="Arial" w:eastAsia="Times" w:hAnsi="Arial" w:cs="Times New Roman"/>
          <w:b/>
          <w:kern w:val="28"/>
          <w:sz w:val="22"/>
          <w:szCs w:val="20"/>
          <w14:ligatures w14:val="none"/>
        </w:rPr>
        <w:t>§12-202</w:t>
      </w:r>
      <w:r w:rsidRPr="00B07566">
        <w:rPr>
          <w:rFonts w:ascii="Arial" w:eastAsia="Times" w:hAnsi="Arial" w:cs="Times New Roman"/>
          <w:b/>
          <w:kern w:val="28"/>
          <w:sz w:val="22"/>
          <w:szCs w:val="20"/>
          <w14:ligatures w14:val="none"/>
        </w:rPr>
        <w:tab/>
        <w:t>General Standards of Ethical Conduct</w:t>
      </w:r>
      <w:ins w:id="260" w:author="Micaela Fischer" w:date="2026-06-09T09:25:00Z" w16du:dateUtc="2026-06-09T15:25:00Z">
        <w:r w:rsidR="000170CD">
          <w:rPr>
            <w:rFonts w:ascii="Arial" w:eastAsia="Times" w:hAnsi="Arial" w:cs="Times New Roman"/>
            <w:b/>
            <w:kern w:val="28"/>
            <w:sz w:val="22"/>
            <w:szCs w:val="20"/>
            <w14:ligatures w14:val="none"/>
          </w:rPr>
          <w:t xml:space="preserve"> in Procurement</w:t>
        </w:r>
      </w:ins>
      <w:r w:rsidRPr="00B07566">
        <w:rPr>
          <w:rFonts w:ascii="Arial" w:eastAsia="Times" w:hAnsi="Arial" w:cs="Times New Roman"/>
          <w:b/>
          <w:kern w:val="28"/>
          <w:sz w:val="22"/>
          <w:szCs w:val="20"/>
          <w14:ligatures w14:val="none"/>
        </w:rPr>
        <w:t>.</w:t>
      </w:r>
      <w:bookmarkEnd w:id="259"/>
    </w:p>
    <w:p w14:paraId="470DAE4E" w14:textId="77777777" w:rsidR="00156AC8" w:rsidRPr="00B07566" w:rsidRDefault="00272BCB" w:rsidP="00B07566">
      <w:pPr>
        <w:tabs>
          <w:tab w:val="left" w:pos="432"/>
          <w:tab w:val="left" w:pos="1080"/>
          <w:tab w:val="left" w:pos="1800"/>
        </w:tabs>
        <w:spacing w:before="120" w:after="0"/>
        <w:ind w:left="1080" w:hanging="720"/>
        <w:outlineLvl w:val="3"/>
        <w:rPr>
          <w:rFonts w:ascii="Times New Roman" w:eastAsia="Times" w:hAnsi="Times New Roman" w:cs="Times New Roman"/>
          <w:kern w:val="28"/>
          <w:sz w:val="22"/>
          <w:szCs w:val="20"/>
          <w14:ligatures w14:val="none"/>
        </w:rPr>
      </w:pPr>
      <w:bookmarkStart w:id="261" w:name="_Toc449366863"/>
      <w:bookmarkStart w:id="262" w:name="_Toc479446357"/>
      <w:r w:rsidRPr="00B07566">
        <w:rPr>
          <w:rFonts w:ascii="Times New Roman" w:eastAsia="Times" w:hAnsi="Times New Roman" w:cs="Times New Roman"/>
          <w:kern w:val="28"/>
          <w:sz w:val="22"/>
          <w:szCs w:val="20"/>
          <w14:ligatures w14:val="none"/>
        </w:rPr>
        <w:t>(1)</w:t>
      </w:r>
      <w:r w:rsidRPr="00B07566">
        <w:rPr>
          <w:rFonts w:ascii="Times New Roman" w:eastAsia="Times" w:hAnsi="Times New Roman" w:cs="Times New Roman"/>
          <w:kern w:val="28"/>
          <w:sz w:val="22"/>
          <w:szCs w:val="20"/>
          <w14:ligatures w14:val="none"/>
        </w:rPr>
        <w:tab/>
      </w:r>
      <w:r w:rsidR="00156AC8" w:rsidRPr="00B07566">
        <w:rPr>
          <w:rFonts w:ascii="Times New Roman" w:eastAsia="Times" w:hAnsi="Times New Roman" w:cs="Times New Roman"/>
          <w:i/>
          <w:kern w:val="28"/>
          <w:sz w:val="22"/>
          <w:szCs w:val="20"/>
          <w14:ligatures w14:val="none"/>
        </w:rPr>
        <w:t xml:space="preserve">General Ethical Standards for </w:t>
      </w:r>
      <w:ins w:id="263" w:author="Missy Copeland" w:date="2026-06-09T08:58:00Z" w16du:dateUtc="2026-06-09T12:58:00Z">
        <w:r w:rsidR="00156AC8">
          <w:rPr>
            <w:rFonts w:ascii="Times New Roman" w:eastAsia="Times" w:hAnsi="Times New Roman" w:cs="Times New Roman"/>
            <w:i/>
            <w:kern w:val="28"/>
            <w:sz w:val="22"/>
            <w:szCs w:val="20"/>
            <w14:ligatures w14:val="none"/>
          </w:rPr>
          <w:t xml:space="preserve">Procurement Participants and </w:t>
        </w:r>
      </w:ins>
      <w:commentRangeStart w:id="264"/>
      <w:r w:rsidR="00156AC8" w:rsidRPr="00B07566">
        <w:rPr>
          <w:rFonts w:ascii="Times New Roman" w:eastAsia="Times" w:hAnsi="Times New Roman" w:cs="Times New Roman"/>
          <w:i/>
          <w:kern w:val="28"/>
          <w:sz w:val="22"/>
          <w:szCs w:val="20"/>
          <w14:ligatures w14:val="none"/>
        </w:rPr>
        <w:t>Employees</w:t>
      </w:r>
      <w:commentRangeEnd w:id="264"/>
      <w:r w:rsidR="00156AC8" w:rsidRPr="00B07566">
        <w:rPr>
          <w:rStyle w:val="CommentReference"/>
          <w:rFonts w:ascii="Times New Roman" w:eastAsia="Times" w:hAnsi="Times New Roman" w:cs="Times New Roman"/>
          <w:kern w:val="28"/>
          <w:sz w:val="22"/>
          <w:szCs w:val="20"/>
          <w14:ligatures w14:val="none"/>
        </w:rPr>
        <w:commentReference w:id="264"/>
      </w:r>
      <w:r w:rsidR="00156AC8" w:rsidRPr="00B07566">
        <w:rPr>
          <w:rFonts w:ascii="Times New Roman" w:eastAsia="Times" w:hAnsi="Times New Roman" w:cs="Times New Roman"/>
          <w:kern w:val="28"/>
          <w:sz w:val="22"/>
          <w:szCs w:val="20"/>
          <w14:ligatures w14:val="none"/>
        </w:rPr>
        <w:t xml:space="preserve">.  Any attempt </w:t>
      </w:r>
      <w:ins w:id="265" w:author="Missy Copeland" w:date="2026-06-09T09:01:00Z" w16du:dateUtc="2026-06-09T13:01:00Z">
        <w:r w:rsidR="00156AC8">
          <w:rPr>
            <w:rFonts w:ascii="Times New Roman" w:eastAsia="Times" w:hAnsi="Times New Roman" w:cs="Times New Roman"/>
            <w:kern w:val="28"/>
            <w:sz w:val="22"/>
            <w:szCs w:val="20"/>
            <w14:ligatures w14:val="none"/>
          </w:rPr>
          <w:t xml:space="preserve">by those involved in the procurement process </w:t>
        </w:r>
      </w:ins>
      <w:r w:rsidR="00156AC8" w:rsidRPr="00B07566">
        <w:rPr>
          <w:rFonts w:ascii="Times New Roman" w:eastAsia="Times" w:hAnsi="Times New Roman" w:cs="Times New Roman"/>
          <w:kern w:val="28"/>
          <w:sz w:val="22"/>
          <w:szCs w:val="20"/>
          <w14:ligatures w14:val="none"/>
        </w:rPr>
        <w:t xml:space="preserve">to realize personal gain </w:t>
      </w:r>
      <w:del w:id="266" w:author="Missy Copeland" w:date="2026-06-09T09:01:00Z" w16du:dateUtc="2026-06-09T13:01:00Z">
        <w:r w:rsidR="00156AC8" w:rsidRPr="00B07566" w:rsidDel="006D3D3C">
          <w:rPr>
            <w:rFonts w:ascii="Times New Roman" w:eastAsia="Times" w:hAnsi="Times New Roman" w:cs="Times New Roman"/>
            <w:kern w:val="28"/>
            <w:sz w:val="22"/>
            <w:szCs w:val="20"/>
            <w14:ligatures w14:val="none"/>
          </w:rPr>
          <w:delText xml:space="preserve">through public employment </w:delText>
        </w:r>
      </w:del>
      <w:r w:rsidR="00156AC8" w:rsidRPr="00B07566">
        <w:rPr>
          <w:rFonts w:ascii="Times New Roman" w:eastAsia="Times" w:hAnsi="Times New Roman" w:cs="Times New Roman"/>
          <w:kern w:val="28"/>
          <w:sz w:val="22"/>
          <w:szCs w:val="20"/>
          <w14:ligatures w14:val="none"/>
        </w:rPr>
        <w:t xml:space="preserve">by conduct inconsistent with the proper discharge of </w:t>
      </w:r>
      <w:del w:id="267" w:author="Missy Copeland" w:date="2026-06-09T08:59:00Z" w16du:dateUtc="2026-06-09T12:59:00Z">
        <w:r w:rsidR="00156AC8" w:rsidRPr="00B07566" w:rsidDel="006D3D3C">
          <w:rPr>
            <w:rFonts w:ascii="Times New Roman" w:eastAsia="Times" w:hAnsi="Times New Roman" w:cs="Times New Roman"/>
            <w:kern w:val="28"/>
            <w:sz w:val="22"/>
            <w:szCs w:val="20"/>
            <w14:ligatures w14:val="none"/>
          </w:rPr>
          <w:delText xml:space="preserve">the employee's </w:delText>
        </w:r>
      </w:del>
      <w:ins w:id="268" w:author="Missy Copeland" w:date="2026-06-09T09:01:00Z" w16du:dateUtc="2026-06-09T13:01:00Z">
        <w:r w:rsidR="00156AC8">
          <w:rPr>
            <w:rFonts w:ascii="Times New Roman" w:eastAsia="Times" w:hAnsi="Times New Roman" w:cs="Times New Roman"/>
            <w:kern w:val="28"/>
            <w:sz w:val="22"/>
            <w:szCs w:val="20"/>
            <w14:ligatures w14:val="none"/>
          </w:rPr>
          <w:t xml:space="preserve">their </w:t>
        </w:r>
      </w:ins>
      <w:r w:rsidR="00156AC8" w:rsidRPr="00B07566">
        <w:rPr>
          <w:rFonts w:ascii="Times New Roman" w:eastAsia="Times" w:hAnsi="Times New Roman" w:cs="Times New Roman"/>
          <w:kern w:val="28"/>
          <w:sz w:val="22"/>
          <w:szCs w:val="20"/>
          <w14:ligatures w14:val="none"/>
        </w:rPr>
        <w:t xml:space="preserve">duties </w:t>
      </w:r>
      <w:ins w:id="269" w:author="Missy Copeland" w:date="2026-06-09T09:01:00Z" w16du:dateUtc="2026-06-09T13:01:00Z">
        <w:r w:rsidR="00156AC8">
          <w:rPr>
            <w:rFonts w:ascii="Times New Roman" w:eastAsia="Times" w:hAnsi="Times New Roman" w:cs="Times New Roman"/>
            <w:kern w:val="28"/>
            <w:sz w:val="22"/>
            <w:szCs w:val="20"/>
            <w14:ligatures w14:val="none"/>
          </w:rPr>
          <w:t xml:space="preserve">and obligations to the </w:t>
        </w:r>
      </w:ins>
      <w:ins w:id="270" w:author="Missy Copeland" w:date="2026-06-09T09:02:00Z" w16du:dateUtc="2026-06-09T13:02:00Z">
        <w:r w:rsidR="00156AC8">
          <w:rPr>
            <w:rFonts w:ascii="Times New Roman" w:eastAsia="Times" w:hAnsi="Times New Roman" w:cs="Times New Roman"/>
            <w:kern w:val="28"/>
            <w:sz w:val="22"/>
            <w:szCs w:val="20"/>
            <w14:ligatures w14:val="none"/>
          </w:rPr>
          <w:t xml:space="preserve">government and taxpayers </w:t>
        </w:r>
      </w:ins>
      <w:r w:rsidR="00156AC8" w:rsidRPr="00B07566">
        <w:rPr>
          <w:rFonts w:ascii="Times New Roman" w:eastAsia="Times" w:hAnsi="Times New Roman" w:cs="Times New Roman"/>
          <w:kern w:val="28"/>
          <w:sz w:val="22"/>
          <w:szCs w:val="20"/>
          <w14:ligatures w14:val="none"/>
        </w:rPr>
        <w:t>is a breach of a public trust.</w:t>
      </w:r>
      <w:ins w:id="271" w:author="Missy Copeland" w:date="2026-06-09T09:50:00Z" w16du:dateUtc="2026-06-09T13:50:00Z">
        <w:r w:rsidR="00156AC8">
          <w:rPr>
            <w:rFonts w:ascii="Times New Roman" w:eastAsia="Times" w:hAnsi="Times New Roman" w:cs="Times New Roman"/>
            <w:kern w:val="28"/>
            <w:sz w:val="22"/>
            <w:szCs w:val="20"/>
            <w14:ligatures w14:val="none"/>
          </w:rPr>
          <w:t xml:space="preserve"> Procurement Participants and Employ</w:t>
        </w:r>
      </w:ins>
      <w:ins w:id="272" w:author="Missy Copeland" w:date="2026-06-09T09:51:00Z" w16du:dateUtc="2026-06-09T13:51:00Z">
        <w:r w:rsidR="00156AC8">
          <w:rPr>
            <w:rFonts w:ascii="Times New Roman" w:eastAsia="Times" w:hAnsi="Times New Roman" w:cs="Times New Roman"/>
            <w:kern w:val="28"/>
            <w:sz w:val="22"/>
            <w:szCs w:val="20"/>
            <w14:ligatures w14:val="none"/>
          </w:rPr>
          <w:t>ees should also</w:t>
        </w:r>
      </w:ins>
      <w:ins w:id="273" w:author="Missy Copeland" w:date="2026-06-09T09:50:00Z">
        <w:r w:rsidR="00156AC8" w:rsidRPr="00C623B0">
          <w:rPr>
            <w:rFonts w:ascii="Times New Roman" w:eastAsia="Times" w:hAnsi="Times New Roman" w:cs="Times New Roman"/>
            <w:kern w:val="28"/>
            <w:sz w:val="22"/>
            <w:szCs w:val="20"/>
            <w14:ligatures w14:val="none"/>
          </w:rPr>
          <w:t xml:space="preserve"> avoid any conflict of interest or even the appearance of a conflict of interest in Government-contractor relationships.</w:t>
        </w:r>
      </w:ins>
    </w:p>
    <w:p w14:paraId="72E4C485" w14:textId="77777777" w:rsidR="00156AC8" w:rsidRDefault="00156AC8"/>
    <w:p w14:paraId="13E1A502" w14:textId="77777777" w:rsidR="007A7118" w:rsidRPr="00B07566" w:rsidRDefault="007A7118" w:rsidP="00B07566">
      <w:pPr>
        <w:tabs>
          <w:tab w:val="left" w:pos="432"/>
          <w:tab w:val="left" w:pos="864"/>
        </w:tabs>
        <w:spacing w:before="120" w:after="0"/>
        <w:ind w:firstLine="360"/>
        <w:rPr>
          <w:rFonts w:ascii="Times New Roman" w:eastAsia="Times" w:hAnsi="Times New Roman" w:cs="Times New Roman"/>
          <w:kern w:val="0"/>
          <w:sz w:val="22"/>
          <w:szCs w:val="20"/>
          <w14:ligatures w14:val="none"/>
        </w:rPr>
      </w:pPr>
      <w:bookmarkStart w:id="274" w:name="_Toc449366864"/>
      <w:bookmarkStart w:id="275" w:name="_Toc479446358"/>
      <w:bookmarkEnd w:id="261"/>
      <w:bookmarkEnd w:id="262"/>
      <w:r w:rsidRPr="00B07566">
        <w:rPr>
          <w:rFonts w:ascii="Times New Roman" w:eastAsia="Times" w:hAnsi="Times New Roman" w:cs="Times New Roman"/>
          <w:kern w:val="0"/>
          <w:sz w:val="22"/>
          <w:szCs w:val="20"/>
          <w14:ligatures w14:val="none"/>
        </w:rPr>
        <w:t xml:space="preserve">In order to fulfill this general prescribed standard, employees </w:t>
      </w:r>
      <w:ins w:id="276" w:author="Missy Copeland" w:date="2026-06-09T08:59:00Z" w16du:dateUtc="2026-06-09T12:59:00Z">
        <w:r>
          <w:rPr>
            <w:rFonts w:ascii="Times New Roman" w:eastAsia="Times" w:hAnsi="Times New Roman" w:cs="Times New Roman"/>
            <w:kern w:val="0"/>
            <w:sz w:val="22"/>
            <w:szCs w:val="20"/>
            <w14:ligatures w14:val="none"/>
          </w:rPr>
          <w:t xml:space="preserve">and others who participate in the procurement process </w:t>
        </w:r>
      </w:ins>
      <w:r w:rsidRPr="00B07566">
        <w:rPr>
          <w:rFonts w:ascii="Times New Roman" w:eastAsia="Times" w:hAnsi="Times New Roman" w:cs="Times New Roman"/>
          <w:kern w:val="0"/>
          <w:sz w:val="22"/>
          <w:szCs w:val="20"/>
          <w14:ligatures w14:val="none"/>
        </w:rPr>
        <w:t>must also meet the specific standards set forth in: Section 12-204 (</w:t>
      </w:r>
      <w:del w:id="277" w:author="Missy Copeland" w:date="2026-06-09T08:56:00Z" w16du:dateUtc="2026-06-09T12:56:00Z">
        <w:r w:rsidRPr="00B07566" w:rsidDel="006D3D3C">
          <w:rPr>
            <w:rFonts w:ascii="Times New Roman" w:eastAsia="Times" w:hAnsi="Times New Roman" w:cs="Times New Roman"/>
            <w:kern w:val="0"/>
            <w:sz w:val="22"/>
            <w:szCs w:val="20"/>
            <w14:ligatures w14:val="none"/>
          </w:rPr>
          <w:delText xml:space="preserve">Employee </w:delText>
        </w:r>
      </w:del>
      <w:ins w:id="278" w:author="Missy Copeland" w:date="2026-06-09T08:56:00Z" w16du:dateUtc="2026-06-09T12:56:00Z">
        <w:r>
          <w:rPr>
            <w:rFonts w:ascii="Times New Roman" w:eastAsia="Times" w:hAnsi="Times New Roman" w:cs="Times New Roman"/>
            <w:kern w:val="0"/>
            <w:sz w:val="22"/>
            <w:szCs w:val="20"/>
            <w14:ligatures w14:val="none"/>
          </w:rPr>
          <w:t>Procurement Participant</w:t>
        </w:r>
        <w:r w:rsidRPr="00B07566">
          <w:rPr>
            <w:rFonts w:ascii="Times New Roman" w:eastAsia="Times" w:hAnsi="Times New Roman" w:cs="Times New Roman"/>
            <w:kern w:val="0"/>
            <w:sz w:val="22"/>
            <w:szCs w:val="20"/>
            <w14:ligatures w14:val="none"/>
          </w:rPr>
          <w:t xml:space="preserve"> </w:t>
        </w:r>
      </w:ins>
      <w:r w:rsidRPr="00B07566">
        <w:rPr>
          <w:rFonts w:ascii="Times New Roman" w:eastAsia="Times" w:hAnsi="Times New Roman" w:cs="Times New Roman"/>
          <w:kern w:val="0"/>
          <w:sz w:val="22"/>
          <w:szCs w:val="20"/>
          <w14:ligatures w14:val="none"/>
        </w:rPr>
        <w:t>Conflict of Interest); Section 12-205 (</w:t>
      </w:r>
      <w:del w:id="279" w:author="Missy Copeland" w:date="2026-06-09T08:57:00Z" w16du:dateUtc="2026-06-09T12:57:00Z">
        <w:r w:rsidRPr="00B07566" w:rsidDel="006D3D3C">
          <w:rPr>
            <w:rFonts w:ascii="Times New Roman" w:eastAsia="Times" w:hAnsi="Times New Roman" w:cs="Times New Roman"/>
            <w:kern w:val="0"/>
            <w:sz w:val="22"/>
            <w:szCs w:val="20"/>
            <w14:ligatures w14:val="none"/>
          </w:rPr>
          <w:delText xml:space="preserve">Employee </w:delText>
        </w:r>
      </w:del>
      <w:ins w:id="280" w:author="Missy Copeland" w:date="2026-06-09T08:57:00Z" w16du:dateUtc="2026-06-09T12:57:00Z">
        <w:r>
          <w:rPr>
            <w:rFonts w:ascii="Times New Roman" w:eastAsia="Times" w:hAnsi="Times New Roman" w:cs="Times New Roman"/>
            <w:kern w:val="0"/>
            <w:sz w:val="22"/>
            <w:szCs w:val="20"/>
            <w14:ligatures w14:val="none"/>
          </w:rPr>
          <w:t>Procurement Participant</w:t>
        </w:r>
        <w:r w:rsidRPr="00B07566">
          <w:rPr>
            <w:rFonts w:ascii="Times New Roman" w:eastAsia="Times" w:hAnsi="Times New Roman" w:cs="Times New Roman"/>
            <w:kern w:val="0"/>
            <w:sz w:val="22"/>
            <w:szCs w:val="20"/>
            <w14:ligatures w14:val="none"/>
          </w:rPr>
          <w:t xml:space="preserve"> </w:t>
        </w:r>
      </w:ins>
      <w:r w:rsidRPr="00B07566">
        <w:rPr>
          <w:rFonts w:ascii="Times New Roman" w:eastAsia="Times" w:hAnsi="Times New Roman" w:cs="Times New Roman"/>
          <w:kern w:val="0"/>
          <w:sz w:val="22"/>
          <w:szCs w:val="20"/>
          <w14:ligatures w14:val="none"/>
        </w:rPr>
        <w:t>Disclosure Requirements); Section 12-206 (</w:t>
      </w:r>
      <w:del w:id="281" w:author="Missy Copeland" w:date="2026-06-09T08:57:00Z" w16du:dateUtc="2026-06-09T12:57:00Z">
        <w:r w:rsidRPr="00B07566" w:rsidDel="006D3D3C">
          <w:rPr>
            <w:rFonts w:ascii="Times New Roman" w:eastAsia="Times" w:hAnsi="Times New Roman" w:cs="Times New Roman"/>
            <w:kern w:val="0"/>
            <w:sz w:val="22"/>
            <w:szCs w:val="20"/>
            <w14:ligatures w14:val="none"/>
          </w:rPr>
          <w:delText xml:space="preserve">Gratuities and </w:delText>
        </w:r>
      </w:del>
      <w:r w:rsidRPr="00B07566">
        <w:rPr>
          <w:rFonts w:ascii="Times New Roman" w:eastAsia="Times" w:hAnsi="Times New Roman" w:cs="Times New Roman"/>
          <w:kern w:val="0"/>
          <w:sz w:val="22"/>
          <w:szCs w:val="20"/>
          <w14:ligatures w14:val="none"/>
        </w:rPr>
        <w:t xml:space="preserve">Kickbacks); Section 12-207 (Prohibition Against Contingent Fees); Section 12-208 (Restrictions on Employment of Present and Former Employees); </w:t>
      </w:r>
      <w:del w:id="282" w:author="Missy Copeland" w:date="2026-06-09T09:00:00Z" w16du:dateUtc="2026-06-09T13:00:00Z">
        <w:r w:rsidRPr="00B07566" w:rsidDel="006D3D3C">
          <w:rPr>
            <w:rFonts w:ascii="Times New Roman" w:eastAsia="Times" w:hAnsi="Times New Roman" w:cs="Times New Roman"/>
            <w:kern w:val="0"/>
            <w:sz w:val="22"/>
            <w:szCs w:val="20"/>
            <w14:ligatures w14:val="none"/>
          </w:rPr>
          <w:delText xml:space="preserve">and </w:delText>
        </w:r>
      </w:del>
      <w:r w:rsidRPr="00B07566">
        <w:rPr>
          <w:rFonts w:ascii="Times New Roman" w:eastAsia="Times" w:hAnsi="Times New Roman" w:cs="Times New Roman"/>
          <w:kern w:val="0"/>
          <w:sz w:val="22"/>
          <w:szCs w:val="20"/>
          <w14:ligatures w14:val="none"/>
        </w:rPr>
        <w:t>Section 12-209 (Use of Confidential Information)</w:t>
      </w:r>
      <w:ins w:id="283" w:author="Missy Copeland" w:date="2026-06-09T09:00:00Z" w16du:dateUtc="2026-06-09T13:00:00Z">
        <w:r>
          <w:rPr>
            <w:rFonts w:ascii="Times New Roman" w:eastAsia="Times" w:hAnsi="Times New Roman" w:cs="Times New Roman"/>
            <w:kern w:val="0"/>
            <w:sz w:val="22"/>
            <w:szCs w:val="20"/>
            <w14:ligatures w14:val="none"/>
          </w:rPr>
          <w:t>; Section 12-210 (Gifts to Government); and Section 12-211 (Vendor Endorsements)</w:t>
        </w:r>
      </w:ins>
      <w:r w:rsidRPr="00B07566">
        <w:rPr>
          <w:rFonts w:ascii="Times New Roman" w:eastAsia="Times" w:hAnsi="Times New Roman" w:cs="Times New Roman"/>
          <w:kern w:val="0"/>
          <w:sz w:val="22"/>
          <w:szCs w:val="20"/>
          <w14:ligatures w14:val="none"/>
        </w:rPr>
        <w:t>.</w:t>
      </w:r>
    </w:p>
    <w:p w14:paraId="5283F5C6" w14:textId="77777777" w:rsidR="007A7118" w:rsidRDefault="007A7118"/>
    <w:p w14:paraId="1BF5648B" w14:textId="56E9DABB" w:rsidR="00E53952" w:rsidRDefault="00272BCB" w:rsidP="00E53952">
      <w:pPr>
        <w:ind w:left="720" w:hanging="720"/>
        <w:rPr>
          <w:rFonts w:ascii="Times New Roman" w:eastAsia="Times" w:hAnsi="Times New Roman" w:cs="Times New Roman"/>
          <w:kern w:val="28"/>
          <w:sz w:val="22"/>
          <w:szCs w:val="20"/>
          <w14:ligatures w14:val="none"/>
        </w:rPr>
      </w:pPr>
      <w:r w:rsidRPr="00B07566">
        <w:rPr>
          <w:rFonts w:ascii="Times New Roman" w:eastAsia="Times" w:hAnsi="Times New Roman" w:cs="Times New Roman"/>
          <w:kern w:val="28"/>
          <w:sz w:val="22"/>
          <w:szCs w:val="20"/>
          <w14:ligatures w14:val="none"/>
        </w:rPr>
        <w:t>(2)</w:t>
      </w:r>
      <w:r w:rsidRPr="00B07566">
        <w:rPr>
          <w:rFonts w:ascii="Times New Roman" w:eastAsia="Times" w:hAnsi="Times New Roman" w:cs="Times New Roman"/>
          <w:kern w:val="28"/>
          <w:sz w:val="22"/>
          <w:szCs w:val="20"/>
          <w14:ligatures w14:val="none"/>
        </w:rPr>
        <w:tab/>
      </w:r>
      <w:bookmarkEnd w:id="274"/>
      <w:bookmarkEnd w:id="275"/>
      <w:r w:rsidR="00E53952" w:rsidRPr="00B07566">
        <w:rPr>
          <w:rFonts w:ascii="Times New Roman" w:eastAsia="Times" w:hAnsi="Times New Roman" w:cs="Times New Roman"/>
          <w:i/>
          <w:kern w:val="28"/>
          <w:sz w:val="22"/>
          <w:szCs w:val="20"/>
          <w14:ligatures w14:val="none"/>
        </w:rPr>
        <w:t xml:space="preserve">General Ethical Standards for </w:t>
      </w:r>
      <w:del w:id="284" w:author="Missy Copeland" w:date="2026-06-09T09:03:00Z" w16du:dateUtc="2026-06-09T13:03:00Z">
        <w:r w:rsidR="00E53952" w:rsidRPr="00B07566" w:rsidDel="006D3D3C">
          <w:rPr>
            <w:rFonts w:ascii="Times New Roman" w:eastAsia="Times" w:hAnsi="Times New Roman" w:cs="Times New Roman"/>
            <w:i/>
            <w:kern w:val="28"/>
            <w:sz w:val="22"/>
            <w:szCs w:val="20"/>
            <w14:ligatures w14:val="none"/>
          </w:rPr>
          <w:delText>Non-Employees</w:delText>
        </w:r>
      </w:del>
      <w:ins w:id="285" w:author="Missy Copeland" w:date="2026-06-09T09:58:00Z" w16du:dateUtc="2026-06-09T13:58:00Z">
        <w:r w:rsidR="00E53952">
          <w:rPr>
            <w:rFonts w:ascii="Times New Roman" w:eastAsia="Times" w:hAnsi="Times New Roman" w:cs="Times New Roman"/>
            <w:i/>
            <w:kern w:val="28"/>
            <w:sz w:val="22"/>
            <w:szCs w:val="20"/>
            <w14:ligatures w14:val="none"/>
          </w:rPr>
          <w:t>v</w:t>
        </w:r>
      </w:ins>
      <w:ins w:id="286" w:author="Missy Copeland" w:date="2026-06-09T09:07:00Z" w16du:dateUtc="2026-06-09T13:07:00Z">
        <w:r w:rsidR="00E53952">
          <w:rPr>
            <w:rFonts w:ascii="Times New Roman" w:eastAsia="Times" w:hAnsi="Times New Roman" w:cs="Times New Roman"/>
            <w:i/>
            <w:kern w:val="28"/>
            <w:sz w:val="22"/>
            <w:szCs w:val="20"/>
            <w14:ligatures w14:val="none"/>
          </w:rPr>
          <w:t>endor</w:t>
        </w:r>
      </w:ins>
      <w:ins w:id="287" w:author="Missy Copeland" w:date="2026-06-09T10:27:00Z" w16du:dateUtc="2026-06-09T14:27:00Z">
        <w:r w:rsidR="00E53952">
          <w:rPr>
            <w:rFonts w:ascii="Times New Roman" w:eastAsia="Times" w:hAnsi="Times New Roman" w:cs="Times New Roman"/>
            <w:i/>
            <w:kern w:val="28"/>
            <w:sz w:val="22"/>
            <w:szCs w:val="20"/>
            <w14:ligatures w14:val="none"/>
          </w:rPr>
          <w:t xml:space="preserve"> and contractor</w:t>
        </w:r>
      </w:ins>
      <w:ins w:id="288" w:author="Missy Copeland" w:date="2026-06-09T09:07:00Z" w16du:dateUtc="2026-06-09T13:07:00Z">
        <w:r w:rsidR="00E53952">
          <w:rPr>
            <w:rFonts w:ascii="Times New Roman" w:eastAsia="Times" w:hAnsi="Times New Roman" w:cs="Times New Roman"/>
            <w:i/>
            <w:kern w:val="28"/>
            <w:sz w:val="22"/>
            <w:szCs w:val="20"/>
            <w14:ligatures w14:val="none"/>
          </w:rPr>
          <w:t>s</w:t>
        </w:r>
      </w:ins>
      <w:del w:id="289" w:author="Missy Copeland" w:date="2026-06-09T09:07:00Z" w16du:dateUtc="2026-06-09T13:07:00Z">
        <w:r w:rsidR="00E53952" w:rsidRPr="00B07566" w:rsidDel="00761997">
          <w:rPr>
            <w:rFonts w:ascii="Times New Roman" w:eastAsia="Times" w:hAnsi="Times New Roman" w:cs="Times New Roman"/>
            <w:kern w:val="28"/>
            <w:sz w:val="22"/>
            <w:szCs w:val="20"/>
            <w14:ligatures w14:val="none"/>
          </w:rPr>
          <w:delText>.</w:delText>
        </w:r>
      </w:del>
      <w:ins w:id="290" w:author="Missy Copeland" w:date="2026-06-09T09:56:00Z" w16du:dateUtc="2026-06-09T13:56:00Z">
        <w:r w:rsidR="00E53952">
          <w:rPr>
            <w:rFonts w:ascii="Times New Roman" w:eastAsia="Times" w:hAnsi="Times New Roman" w:cs="Times New Roman"/>
            <w:kern w:val="28"/>
            <w:sz w:val="22"/>
            <w:szCs w:val="20"/>
            <w14:ligatures w14:val="none"/>
          </w:rPr>
          <w:t>.</w:t>
        </w:r>
      </w:ins>
      <w:del w:id="291" w:author="Missy Copeland" w:date="2026-06-09T09:56:00Z" w16du:dateUtc="2026-06-09T13:56:00Z">
        <w:r w:rsidR="00E53952" w:rsidRPr="00B07566" w:rsidDel="00D93762">
          <w:rPr>
            <w:rFonts w:ascii="Times New Roman" w:eastAsia="Times" w:hAnsi="Times New Roman" w:cs="Times New Roman"/>
            <w:kern w:val="28"/>
            <w:sz w:val="22"/>
            <w:szCs w:val="20"/>
            <w14:ligatures w14:val="none"/>
          </w:rPr>
          <w:delText xml:space="preserve"> </w:delText>
        </w:r>
      </w:del>
      <w:r w:rsidR="00E53952" w:rsidRPr="00B07566">
        <w:rPr>
          <w:rFonts w:ascii="Times New Roman" w:eastAsia="Times" w:hAnsi="Times New Roman" w:cs="Times New Roman"/>
          <w:kern w:val="28"/>
          <w:sz w:val="22"/>
          <w:szCs w:val="20"/>
          <w14:ligatures w14:val="none"/>
        </w:rPr>
        <w:t xml:space="preserve"> Any effort to influence any public employee </w:t>
      </w:r>
      <w:ins w:id="292" w:author="Missy Copeland" w:date="2026-06-09T09:02:00Z" w16du:dateUtc="2026-06-09T13:02:00Z">
        <w:r w:rsidR="00E53952">
          <w:rPr>
            <w:rFonts w:ascii="Times New Roman" w:eastAsia="Times" w:hAnsi="Times New Roman" w:cs="Times New Roman"/>
            <w:kern w:val="28"/>
            <w:sz w:val="22"/>
            <w:szCs w:val="20"/>
            <w14:ligatures w14:val="none"/>
          </w:rPr>
          <w:t xml:space="preserve">or </w:t>
        </w:r>
      </w:ins>
      <w:ins w:id="293" w:author="Missy Copeland" w:date="2026-06-09T09:03:00Z" w16du:dateUtc="2026-06-09T13:03:00Z">
        <w:r w:rsidR="00E53952">
          <w:rPr>
            <w:rFonts w:ascii="Times New Roman" w:eastAsia="Times" w:hAnsi="Times New Roman" w:cs="Times New Roman"/>
            <w:kern w:val="28"/>
            <w:sz w:val="22"/>
            <w:szCs w:val="20"/>
            <w14:ligatures w14:val="none"/>
          </w:rPr>
          <w:t>Procurement Participant</w:t>
        </w:r>
      </w:ins>
      <w:ins w:id="294" w:author="Missy Copeland" w:date="2026-06-09T09:02:00Z" w16du:dateUtc="2026-06-09T13:02:00Z">
        <w:r w:rsidR="00E53952">
          <w:rPr>
            <w:rFonts w:ascii="Times New Roman" w:eastAsia="Times" w:hAnsi="Times New Roman" w:cs="Times New Roman"/>
            <w:kern w:val="28"/>
            <w:sz w:val="22"/>
            <w:szCs w:val="20"/>
            <w14:ligatures w14:val="none"/>
          </w:rPr>
          <w:t xml:space="preserve"> </w:t>
        </w:r>
      </w:ins>
      <w:r w:rsidR="00E53952" w:rsidRPr="00B07566">
        <w:rPr>
          <w:rFonts w:ascii="Times New Roman" w:eastAsia="Times" w:hAnsi="Times New Roman" w:cs="Times New Roman"/>
          <w:kern w:val="28"/>
          <w:sz w:val="22"/>
          <w:szCs w:val="20"/>
          <w14:ligatures w14:val="none"/>
        </w:rPr>
        <w:t xml:space="preserve">to breach the standards of ethical conduct set forth in this </w:t>
      </w:r>
      <w:del w:id="295" w:author="Missy Copeland" w:date="2026-06-09T09:03:00Z" w16du:dateUtc="2026-06-09T13:03:00Z">
        <w:r w:rsidR="00E53952" w:rsidRPr="00B07566" w:rsidDel="006D3D3C">
          <w:rPr>
            <w:rFonts w:ascii="Times New Roman" w:eastAsia="Times" w:hAnsi="Times New Roman" w:cs="Times New Roman"/>
            <w:kern w:val="28"/>
            <w:sz w:val="22"/>
            <w:szCs w:val="20"/>
            <w14:ligatures w14:val="none"/>
          </w:rPr>
          <w:delText xml:space="preserve">Section and Section 12-204 through Section 12-209 of </w:delText>
        </w:r>
      </w:del>
      <w:r w:rsidR="00E53952" w:rsidRPr="00B07566">
        <w:rPr>
          <w:rFonts w:ascii="Times New Roman" w:eastAsia="Times" w:hAnsi="Times New Roman" w:cs="Times New Roman"/>
          <w:kern w:val="28"/>
          <w:sz w:val="22"/>
          <w:szCs w:val="20"/>
          <w14:ligatures w14:val="none"/>
        </w:rPr>
        <w:t xml:space="preserve">this Article is </w:t>
      </w:r>
      <w:del w:id="296" w:author="Missy Copeland" w:date="2026-06-09T09:03:00Z" w16du:dateUtc="2026-06-09T13:03:00Z">
        <w:r w:rsidR="00E53952" w:rsidRPr="00B07566" w:rsidDel="006D3D3C">
          <w:rPr>
            <w:rFonts w:ascii="Times New Roman" w:eastAsia="Times" w:hAnsi="Times New Roman" w:cs="Times New Roman"/>
            <w:kern w:val="28"/>
            <w:sz w:val="22"/>
            <w:szCs w:val="20"/>
            <w14:ligatures w14:val="none"/>
          </w:rPr>
          <w:delText>also a breach of ethical standards.</w:delText>
        </w:r>
      </w:del>
      <w:ins w:id="297" w:author="Missy Copeland" w:date="2026-06-09T09:03:00Z" w16du:dateUtc="2026-06-09T13:03:00Z">
        <w:r w:rsidR="00E53952">
          <w:rPr>
            <w:rFonts w:ascii="Times New Roman" w:eastAsia="Times" w:hAnsi="Times New Roman" w:cs="Times New Roman"/>
            <w:kern w:val="28"/>
            <w:sz w:val="22"/>
            <w:szCs w:val="20"/>
            <w14:ligatures w14:val="none"/>
          </w:rPr>
          <w:t>improper</w:t>
        </w:r>
      </w:ins>
      <w:ins w:id="298" w:author="Missy Copeland" w:date="2026-06-09T09:51:00Z" w16du:dateUtc="2026-06-09T13:51:00Z">
        <w:r w:rsidR="00E53952">
          <w:rPr>
            <w:rFonts w:ascii="Times New Roman" w:eastAsia="Times" w:hAnsi="Times New Roman" w:cs="Times New Roman"/>
            <w:kern w:val="28"/>
            <w:sz w:val="22"/>
            <w:szCs w:val="20"/>
            <w14:ligatures w14:val="none"/>
          </w:rPr>
          <w:t xml:space="preserve"> and should be addressed through vendor compliance systems.</w:t>
        </w:r>
      </w:ins>
    </w:p>
    <w:p w14:paraId="41549439" w14:textId="3CCFAA2D" w:rsidR="00F71DB8" w:rsidRPr="00761997" w:rsidRDefault="00F71DB8" w:rsidP="00761997">
      <w:pPr>
        <w:tabs>
          <w:tab w:val="left" w:pos="432"/>
          <w:tab w:val="left" w:pos="1800"/>
        </w:tabs>
        <w:spacing w:before="120" w:after="0"/>
        <w:outlineLvl w:val="3"/>
        <w:rPr>
          <w:ins w:id="299" w:author="Missy Copeland" w:date="2026-06-09T09:08:00Z"/>
          <w:rFonts w:ascii="Times New Roman" w:eastAsia="Times" w:hAnsi="Times New Roman" w:cs="Times New Roman"/>
          <w:kern w:val="28"/>
          <w:sz w:val="22"/>
          <w:szCs w:val="20"/>
          <w14:ligatures w14:val="none"/>
        </w:rPr>
      </w:pPr>
      <w:commentRangeStart w:id="300"/>
      <w:ins w:id="301" w:author="Missy Copeland" w:date="2026-06-09T09:08:00Z">
        <w:r w:rsidRPr="00761997">
          <w:rPr>
            <w:rFonts w:ascii="Times New Roman" w:eastAsia="Times" w:hAnsi="Times New Roman" w:cs="Times New Roman"/>
            <w:kern w:val="28"/>
            <w:sz w:val="22"/>
            <w:szCs w:val="20"/>
            <w14:ligatures w14:val="none"/>
          </w:rPr>
          <w:t xml:space="preserve">Vendors should use compliance systems to adhere to these rules, and support fair and ethical procurement practices.  Procurement Officials may consider requiring vendor compliance systems in solicitations and contracts for higher-value, longer-term, or otherwise higher-risk procurements. </w:t>
        </w:r>
      </w:ins>
      <w:ins w:id="302" w:author="Missy Copeland" w:date="2026-06-09T09:08:00Z" w16du:dateUtc="2026-06-09T13:08:00Z">
        <w:r>
          <w:rPr>
            <w:rFonts w:ascii="Times New Roman" w:eastAsia="Times" w:hAnsi="Times New Roman" w:cs="Times New Roman"/>
            <w:kern w:val="28"/>
            <w:sz w:val="22"/>
            <w:szCs w:val="20"/>
            <w14:ligatures w14:val="none"/>
          </w:rPr>
          <w:t xml:space="preserve"> </w:t>
        </w:r>
      </w:ins>
      <w:ins w:id="303" w:author="Missy Copeland" w:date="2026-06-09T09:08:00Z">
        <w:r w:rsidRPr="00761997">
          <w:rPr>
            <w:rFonts w:ascii="Times New Roman" w:eastAsia="Times" w:hAnsi="Times New Roman" w:cs="Times New Roman"/>
            <w:kern w:val="28"/>
            <w:sz w:val="22"/>
            <w:szCs w:val="20"/>
            <w14:ligatures w14:val="none"/>
          </w:rPr>
          <w:t xml:space="preserve">A vendor compliance system should include a Code of Ethics or similar policy that addresses issues regarding ethical conduct of their employees, conflict of interest management, improper gifts, and procedures for the disclosure of ethical violations. Additionally, vendors should have programs to train and enforce the Code of Ethics commensurate with their size and </w:t>
        </w:r>
        <w:commentRangeStart w:id="304"/>
        <w:commentRangeStart w:id="305"/>
        <w:commentRangeStart w:id="306"/>
        <w:r w:rsidRPr="00761997">
          <w:rPr>
            <w:rFonts w:ascii="Times New Roman" w:eastAsia="Times" w:hAnsi="Times New Roman" w:cs="Times New Roman"/>
            <w:kern w:val="28"/>
            <w:sz w:val="22"/>
            <w:szCs w:val="20"/>
            <w14:ligatures w14:val="none"/>
          </w:rPr>
          <w:t>industry</w:t>
        </w:r>
      </w:ins>
      <w:commentRangeEnd w:id="306"/>
      <w:ins w:id="307" w:author="Missy Copeland" w:date="2026-06-09T09:08:00Z" w16du:dateUtc="2026-06-09T13:08:00Z">
        <w:r w:rsidR="00666A44" w:rsidRPr="00761997">
          <w:rPr>
            <w:rStyle w:val="CommentReference"/>
            <w:rFonts w:ascii="Times New Roman" w:eastAsia="Times" w:hAnsi="Times New Roman" w:cs="Times New Roman"/>
            <w:kern w:val="28"/>
            <w:sz w:val="22"/>
            <w:szCs w:val="20"/>
            <w14:ligatures w14:val="none"/>
          </w:rPr>
          <w:commentReference w:id="306"/>
        </w:r>
        <w:commentRangeEnd w:id="304"/>
        <w:r w:rsidR="00666A44" w:rsidRPr="00761997">
          <w:rPr>
            <w:rStyle w:val="CommentReference"/>
            <w:rFonts w:ascii="Times New Roman" w:eastAsia="Times" w:hAnsi="Times New Roman" w:cs="Times New Roman"/>
            <w:kern w:val="28"/>
            <w:sz w:val="22"/>
            <w:szCs w:val="20"/>
            <w14:ligatures w14:val="none"/>
          </w:rPr>
          <w:commentReference w:id="304"/>
        </w:r>
        <w:commentRangeEnd w:id="305"/>
        <w:r w:rsidR="00D033D6" w:rsidRPr="00761997">
          <w:rPr>
            <w:rStyle w:val="CommentReference"/>
            <w:rFonts w:ascii="Times New Roman" w:eastAsia="Times" w:hAnsi="Times New Roman" w:cs="Times New Roman"/>
            <w:kern w:val="28"/>
            <w:sz w:val="22"/>
            <w:szCs w:val="20"/>
            <w14:ligatures w14:val="none"/>
          </w:rPr>
          <w:commentReference w:id="305"/>
        </w:r>
      </w:ins>
      <w:ins w:id="308" w:author="Missy Copeland" w:date="2026-06-09T09:08:00Z">
        <w:r w:rsidRPr="00761997">
          <w:rPr>
            <w:rFonts w:ascii="Times New Roman" w:eastAsia="Times" w:hAnsi="Times New Roman" w:cs="Times New Roman"/>
            <w:kern w:val="28"/>
            <w:sz w:val="22"/>
            <w:szCs w:val="20"/>
            <w14:ligatures w14:val="none"/>
          </w:rPr>
          <w:t>.</w:t>
        </w:r>
      </w:ins>
      <w:commentRangeEnd w:id="300"/>
      <w:ins w:id="309" w:author="Missy Copeland" w:date="2026-06-09T09:08:00Z" w16du:dateUtc="2026-06-09T13:08:00Z">
        <w:r w:rsidR="00666A44" w:rsidRPr="00761997">
          <w:rPr>
            <w:rStyle w:val="CommentReference"/>
            <w:rFonts w:ascii="Times New Roman" w:eastAsia="Times" w:hAnsi="Times New Roman" w:cs="Times New Roman"/>
            <w:kern w:val="28"/>
            <w:sz w:val="22"/>
            <w:szCs w:val="20"/>
            <w14:ligatures w14:val="none"/>
          </w:rPr>
          <w:commentReference w:id="300"/>
        </w:r>
      </w:ins>
    </w:p>
    <w:p w14:paraId="64C73116" w14:textId="77777777" w:rsidR="00F71DB8" w:rsidRDefault="00F71DB8"/>
    <w:p w14:paraId="52E61322" w14:textId="573DADC0" w:rsidR="00272BCB" w:rsidRPr="00F23A57" w:rsidRDefault="00F23A57" w:rsidP="00F71DB8">
      <w:pPr>
        <w:ind w:left="720" w:hanging="720"/>
        <w:rPr>
          <w:b/>
          <w:bCs/>
        </w:rPr>
      </w:pPr>
      <w:r w:rsidRPr="007C47CA">
        <w:rPr>
          <w:b/>
          <w:bCs/>
          <w:sz w:val="20"/>
          <w:szCs w:val="20"/>
        </w:rPr>
        <w:t>COMMENTARY</w:t>
      </w:r>
      <w:r w:rsidR="00272BCB" w:rsidRPr="00B07566">
        <w:rPr>
          <w:rFonts w:ascii="Arial" w:eastAsia="Times" w:hAnsi="Arial" w:cs="Times New Roman"/>
          <w:b/>
          <w:kern w:val="0"/>
          <w:sz w:val="16"/>
          <w:szCs w:val="20"/>
          <w14:ligatures w14:val="none"/>
        </w:rPr>
        <w:t>:</w:t>
      </w:r>
    </w:p>
    <w:p w14:paraId="62F512A0" w14:textId="77777777" w:rsidR="000B4BDA" w:rsidRDefault="00C774CE" w:rsidP="000B4BDA">
      <w:pPr>
        <w:pStyle w:val="ListParagraph"/>
        <w:numPr>
          <w:ilvl w:val="0"/>
          <w:numId w:val="7"/>
        </w:numPr>
        <w:spacing w:after="0"/>
        <w:ind w:left="0" w:firstLine="0"/>
        <w:jc w:val="both"/>
        <w:outlineLvl w:val="5"/>
        <w:rPr>
          <w:rFonts w:ascii="Times New Roman" w:eastAsia="Times" w:hAnsi="Times New Roman" w:cs="Times New Roman"/>
          <w:kern w:val="0"/>
          <w:sz w:val="18"/>
          <w:szCs w:val="18"/>
          <w14:ligatures w14:val="none"/>
        </w:rPr>
      </w:pPr>
      <w:del w:id="310" w:author="Missy Copeland" w:date="2026-06-09T10:04:00Z" w16du:dateUtc="2026-06-09T14:04:00Z">
        <w:r w:rsidRPr="00C774CE" w:rsidDel="000E5DBD">
          <w:rPr>
            <w:rFonts w:ascii="Times New Roman" w:eastAsia="Times" w:hAnsi="Times New Roman" w:cs="Times New Roman"/>
            <w:kern w:val="0"/>
            <w:sz w:val="18"/>
            <w:szCs w:val="18"/>
            <w14:ligatures w14:val="none"/>
          </w:rPr>
          <w:delText>(1)</w:delText>
        </w:r>
        <w:r w:rsidRPr="00C774CE" w:rsidDel="000E5DBD">
          <w:rPr>
            <w:rFonts w:ascii="Times New Roman" w:eastAsia="Times" w:hAnsi="Times New Roman" w:cs="Times New Roman"/>
            <w:kern w:val="0"/>
            <w:sz w:val="18"/>
            <w:szCs w:val="18"/>
            <w14:ligatures w14:val="none"/>
          </w:rPr>
          <w:tab/>
        </w:r>
      </w:del>
      <w:r w:rsidRPr="00C774CE">
        <w:rPr>
          <w:rFonts w:ascii="Times New Roman" w:eastAsia="Times" w:hAnsi="Times New Roman" w:cs="Times New Roman"/>
          <w:kern w:val="0"/>
          <w:sz w:val="18"/>
          <w:szCs w:val="18"/>
          <w14:ligatures w14:val="none"/>
        </w:rPr>
        <w:t>Th</w:t>
      </w:r>
      <w:ins w:id="311" w:author="Missy Copeland" w:date="2026-06-09T09:09:00Z" w16du:dateUtc="2026-06-09T13:09:00Z">
        <w:r w:rsidRPr="00C774CE">
          <w:rPr>
            <w:rFonts w:ascii="Times New Roman" w:eastAsia="Times" w:hAnsi="Times New Roman" w:cs="Times New Roman"/>
            <w:kern w:val="0"/>
            <w:sz w:val="18"/>
            <w:szCs w:val="18"/>
            <w14:ligatures w14:val="none"/>
          </w:rPr>
          <w:t xml:space="preserve">is Article is not intended to address every ethical obligation of </w:t>
        </w:r>
      </w:ins>
      <w:ins w:id="312" w:author="Missy Copeland" w:date="2026-06-09T09:52:00Z" w16du:dateUtc="2026-06-09T13:52:00Z">
        <w:r w:rsidRPr="00C774CE">
          <w:rPr>
            <w:rFonts w:ascii="Times New Roman" w:eastAsia="Times" w:hAnsi="Times New Roman" w:cs="Times New Roman"/>
            <w:kern w:val="0"/>
            <w:sz w:val="18"/>
            <w:szCs w:val="18"/>
            <w14:ligatures w14:val="none"/>
          </w:rPr>
          <w:t xml:space="preserve">public employees, but is instead focused on ethics in </w:t>
        </w:r>
      </w:ins>
      <w:ins w:id="313" w:author="Missy Copeland" w:date="2026-06-09T09:58:00Z" w16du:dateUtc="2026-06-09T13:58:00Z">
        <w:r w:rsidRPr="00C774CE">
          <w:rPr>
            <w:rFonts w:ascii="Times New Roman" w:eastAsia="Times" w:hAnsi="Times New Roman" w:cs="Times New Roman"/>
            <w:kern w:val="0"/>
            <w:sz w:val="18"/>
            <w:szCs w:val="18"/>
            <w14:ligatures w14:val="none"/>
          </w:rPr>
          <w:t>P</w:t>
        </w:r>
      </w:ins>
      <w:ins w:id="314" w:author="Missy Copeland" w:date="2026-06-09T09:52:00Z" w16du:dateUtc="2026-06-09T13:52:00Z">
        <w:r w:rsidRPr="00C774CE">
          <w:rPr>
            <w:rFonts w:ascii="Times New Roman" w:eastAsia="Times" w:hAnsi="Times New Roman" w:cs="Times New Roman"/>
            <w:kern w:val="0"/>
            <w:sz w:val="18"/>
            <w:szCs w:val="18"/>
            <w14:ligatures w14:val="none"/>
          </w:rPr>
          <w:t xml:space="preserve">rocurement </w:t>
        </w:r>
      </w:ins>
      <w:ins w:id="315" w:author="Missy Copeland" w:date="2026-06-09T09:58:00Z" w16du:dateUtc="2026-06-09T13:58:00Z">
        <w:r w:rsidRPr="00C774CE">
          <w:rPr>
            <w:rFonts w:ascii="Times New Roman" w:eastAsia="Times" w:hAnsi="Times New Roman" w:cs="Times New Roman"/>
            <w:kern w:val="0"/>
            <w:sz w:val="18"/>
            <w:szCs w:val="18"/>
            <w14:ligatures w14:val="none"/>
          </w:rPr>
          <w:t>as that term is</w:t>
        </w:r>
      </w:ins>
      <w:ins w:id="316" w:author="Missy Copeland" w:date="2026-06-09T09:52:00Z" w16du:dateUtc="2026-06-09T13:52:00Z">
        <w:r w:rsidRPr="00C774CE">
          <w:rPr>
            <w:rFonts w:ascii="Times New Roman" w:eastAsia="Times" w:hAnsi="Times New Roman" w:cs="Times New Roman"/>
            <w:kern w:val="0"/>
            <w:sz w:val="18"/>
            <w:szCs w:val="18"/>
            <w14:ligatures w14:val="none"/>
          </w:rPr>
          <w:t xml:space="preserve"> broadly defined in the MPC </w:t>
        </w:r>
      </w:ins>
      <w:ins w:id="317" w:author="Missy Copeland" w:date="2026-06-09T09:59:00Z" w16du:dateUtc="2026-06-09T13:59:00Z">
        <w:r w:rsidRPr="00C774CE">
          <w:rPr>
            <w:rFonts w:ascii="Times New Roman" w:eastAsia="Times" w:hAnsi="Times New Roman" w:cs="Times New Roman"/>
            <w:kern w:val="0"/>
            <w:sz w:val="18"/>
            <w:szCs w:val="18"/>
            <w14:ligatures w14:val="none"/>
          </w:rPr>
          <w:t xml:space="preserve">in Section 1-301. </w:t>
        </w:r>
      </w:ins>
      <w:ins w:id="318" w:author="Missy Copeland" w:date="2026-06-09T10:05:00Z" w16du:dateUtc="2026-06-09T14:05:00Z">
        <w:r w:rsidRPr="00C774CE">
          <w:rPr>
            <w:rFonts w:ascii="Times New Roman" w:eastAsia="Times" w:hAnsi="Times New Roman" w:cs="Times New Roman"/>
            <w:kern w:val="0"/>
            <w:sz w:val="18"/>
            <w:szCs w:val="18"/>
            <w14:ligatures w14:val="none"/>
          </w:rPr>
          <w:t xml:space="preserve"> Government employees may be covered by other ethical obligations found in laws, regulations, or policies. </w:t>
        </w:r>
      </w:ins>
      <w:ins w:id="319" w:author="Missy Copeland" w:date="2026-06-09T10:06:00Z" w16du:dateUtc="2026-06-09T14:06:00Z">
        <w:r w:rsidRPr="00C774CE">
          <w:rPr>
            <w:rFonts w:ascii="Times New Roman" w:eastAsia="Times" w:hAnsi="Times New Roman" w:cs="Times New Roman"/>
            <w:kern w:val="0"/>
            <w:sz w:val="18"/>
            <w:szCs w:val="18"/>
            <w14:ligatures w14:val="none"/>
          </w:rPr>
          <w:t>The American Law Instit</w:t>
        </w:r>
      </w:ins>
      <w:ins w:id="320" w:author="Missy Copeland" w:date="2026-06-09T10:07:00Z" w16du:dateUtc="2026-06-09T14:07:00Z">
        <w:r w:rsidRPr="00C774CE">
          <w:rPr>
            <w:rFonts w:ascii="Times New Roman" w:eastAsia="Times" w:hAnsi="Times New Roman" w:cs="Times New Roman"/>
            <w:kern w:val="0"/>
            <w:sz w:val="18"/>
            <w:szCs w:val="18"/>
            <w14:ligatures w14:val="none"/>
          </w:rPr>
          <w:t>ute published Principles of Law, Government Ethics in 2025 that provides guidance on the proper standards of conduct for current and former public employees and officials. Furthermore, many States have Ethics Com</w:t>
        </w:r>
      </w:ins>
      <w:ins w:id="321" w:author="Missy Copeland" w:date="2026-06-09T10:08:00Z" w16du:dateUtc="2026-06-09T14:08:00Z">
        <w:r w:rsidRPr="00C774CE">
          <w:rPr>
            <w:rFonts w:ascii="Times New Roman" w:eastAsia="Times" w:hAnsi="Times New Roman" w:cs="Times New Roman"/>
            <w:kern w:val="0"/>
            <w:sz w:val="18"/>
            <w:szCs w:val="18"/>
            <w14:ligatures w14:val="none"/>
          </w:rPr>
          <w:t>missions or other bodies that may govern their conduct</w:t>
        </w:r>
      </w:ins>
      <w:ins w:id="322" w:author="Missy Copeland" w:date="2026-06-09T10:13:00Z" w16du:dateUtc="2026-06-09T14:13:00Z">
        <w:r w:rsidRPr="00C774CE">
          <w:rPr>
            <w:rFonts w:ascii="Times New Roman" w:eastAsia="Times" w:hAnsi="Times New Roman" w:cs="Times New Roman"/>
            <w:kern w:val="0"/>
            <w:sz w:val="18"/>
            <w:szCs w:val="18"/>
            <w14:ligatures w14:val="none"/>
          </w:rPr>
          <w:t xml:space="preserve">. </w:t>
        </w:r>
      </w:ins>
    </w:p>
    <w:p w14:paraId="6BD0163B" w14:textId="77777777" w:rsidR="000D48A3" w:rsidRDefault="000D48A3" w:rsidP="000D48A3">
      <w:pPr>
        <w:pStyle w:val="ListParagraph"/>
        <w:spacing w:after="0"/>
        <w:ind w:left="0"/>
        <w:jc w:val="both"/>
        <w:outlineLvl w:val="5"/>
        <w:rPr>
          <w:rFonts w:ascii="Times New Roman" w:eastAsia="Times" w:hAnsi="Times New Roman" w:cs="Times New Roman"/>
          <w:kern w:val="0"/>
          <w:sz w:val="18"/>
          <w:szCs w:val="18"/>
          <w14:ligatures w14:val="none"/>
        </w:rPr>
      </w:pPr>
    </w:p>
    <w:p w14:paraId="227F2DDB" w14:textId="1A3DFF75" w:rsidR="00111A7E" w:rsidRPr="007C17EB" w:rsidRDefault="00C774CE" w:rsidP="00111A7E">
      <w:pPr>
        <w:pStyle w:val="ListParagraph"/>
        <w:numPr>
          <w:ilvl w:val="0"/>
          <w:numId w:val="7"/>
        </w:numPr>
        <w:spacing w:after="0"/>
        <w:ind w:left="0" w:firstLine="0"/>
        <w:jc w:val="both"/>
        <w:outlineLvl w:val="5"/>
        <w:rPr>
          <w:ins w:id="323" w:author="Micaela Fischer" w:date="2026-06-09T09:35:00Z" w16du:dateUtc="2026-06-09T15:35:00Z"/>
          <w:rFonts w:ascii="Times New Roman" w:eastAsia="Times" w:hAnsi="Times New Roman" w:cs="Times New Roman"/>
          <w:kern w:val="0"/>
          <w:sz w:val="18"/>
          <w:szCs w:val="18"/>
          <w:highlight w:val="yellow"/>
          <w14:ligatures w14:val="none"/>
        </w:rPr>
      </w:pPr>
      <w:ins w:id="324" w:author="Missy Copeland" w:date="2026-06-09T10:13:00Z" w16du:dateUtc="2026-06-09T14:13:00Z">
        <w:r w:rsidRPr="000B4BDA">
          <w:rPr>
            <w:rFonts w:ascii="Times New Roman" w:eastAsia="Times" w:hAnsi="Times New Roman" w:cs="Times New Roman"/>
            <w:kern w:val="0"/>
            <w:sz w:val="18"/>
            <w:szCs w:val="18"/>
            <w14:ligatures w14:val="none"/>
          </w:rPr>
          <w:t xml:space="preserve">The prior version of the MPC </w:t>
        </w:r>
      </w:ins>
      <w:ins w:id="325" w:author="Missy Copeland" w:date="2026-06-09T10:14:00Z" w16du:dateUtc="2026-06-09T14:14:00Z">
        <w:r w:rsidRPr="000B4BDA">
          <w:rPr>
            <w:rFonts w:ascii="Times New Roman" w:eastAsia="Times" w:hAnsi="Times New Roman" w:cs="Times New Roman"/>
            <w:kern w:val="0"/>
            <w:sz w:val="18"/>
            <w:szCs w:val="18"/>
            <w14:ligatures w14:val="none"/>
          </w:rPr>
          <w:t xml:space="preserve">contained recommended provisions for an Ethics Commission. However, since many states and local governments already have ethics </w:t>
        </w:r>
        <w:del w:id="326" w:author="Micaela Fischer" w:date="2026-06-09T11:33:00Z" w16du:dateUtc="2026-06-09T17:33:00Z">
          <w:r w:rsidRPr="000B4BDA" w:rsidDel="00666A44">
            <w:rPr>
              <w:rFonts w:ascii="Times New Roman" w:eastAsia="Times" w:hAnsi="Times New Roman" w:cs="Times New Roman"/>
              <w:kern w:val="0"/>
              <w:sz w:val="18"/>
              <w:szCs w:val="18"/>
              <w14:ligatures w14:val="none"/>
            </w:rPr>
            <w:delText>commission</w:delText>
          </w:r>
        </w:del>
      </w:ins>
      <w:ins w:id="327" w:author="Micaela Fischer" w:date="2026-06-09T11:33:00Z" w16du:dateUtc="2026-06-09T17:33:00Z">
        <w:r w:rsidR="00666A44">
          <w:rPr>
            <w:rFonts w:ascii="Times New Roman" w:eastAsia="Times" w:hAnsi="Times New Roman" w:cs="Times New Roman"/>
            <w:kern w:val="0"/>
            <w:sz w:val="18"/>
            <w:szCs w:val="18"/>
            <w14:ligatures w14:val="none"/>
          </w:rPr>
          <w:t>commissions</w:t>
        </w:r>
      </w:ins>
      <w:ins w:id="328" w:author="Missy Copeland" w:date="2026-06-09T10:14:00Z" w16du:dateUtc="2026-06-09T14:14:00Z">
        <w:r w:rsidRPr="000B4BDA">
          <w:rPr>
            <w:rFonts w:ascii="Times New Roman" w:eastAsia="Times" w:hAnsi="Times New Roman" w:cs="Times New Roman"/>
            <w:kern w:val="0"/>
            <w:sz w:val="18"/>
            <w:szCs w:val="18"/>
            <w14:ligatures w14:val="none"/>
          </w:rPr>
          <w:t xml:space="preserve"> or other ethics enforcement bodies, those </w:t>
        </w:r>
      </w:ins>
      <w:ins w:id="329" w:author="Missy Copeland" w:date="2026-06-09T10:17:00Z" w16du:dateUtc="2026-06-09T14:17:00Z">
        <w:r w:rsidRPr="000B4BDA">
          <w:rPr>
            <w:rFonts w:ascii="Times New Roman" w:eastAsia="Times" w:hAnsi="Times New Roman" w:cs="Times New Roman"/>
            <w:kern w:val="0"/>
            <w:sz w:val="18"/>
            <w:szCs w:val="18"/>
            <w14:ligatures w14:val="none"/>
          </w:rPr>
          <w:t>provisions</w:t>
        </w:r>
      </w:ins>
      <w:ins w:id="330" w:author="Missy Copeland" w:date="2026-06-09T10:14:00Z" w16du:dateUtc="2026-06-09T14:14:00Z">
        <w:r w:rsidRPr="000B4BDA">
          <w:rPr>
            <w:rFonts w:ascii="Times New Roman" w:eastAsia="Times" w:hAnsi="Times New Roman" w:cs="Times New Roman"/>
            <w:kern w:val="0"/>
            <w:sz w:val="18"/>
            <w:szCs w:val="18"/>
            <w14:ligatures w14:val="none"/>
          </w:rPr>
          <w:t xml:space="preserve"> were removed. </w:t>
        </w:r>
      </w:ins>
      <w:ins w:id="331" w:author="Missy Copeland" w:date="2026-06-09T10:13:00Z" w16du:dateUtc="2026-06-09T14:13:00Z">
        <w:r w:rsidRPr="000B4BDA">
          <w:rPr>
            <w:rFonts w:ascii="Times New Roman" w:eastAsia="Times" w:hAnsi="Times New Roman" w:cs="Times New Roman"/>
            <w:kern w:val="0"/>
            <w:sz w:val="18"/>
            <w:szCs w:val="18"/>
            <w14:ligatures w14:val="none"/>
          </w:rPr>
          <w:t>Any references to</w:t>
        </w:r>
      </w:ins>
      <w:ins w:id="332" w:author="Missy Copeland" w:date="2026-06-09T10:14:00Z" w16du:dateUtc="2026-06-09T14:14:00Z">
        <w:r w:rsidRPr="000B4BDA">
          <w:rPr>
            <w:rFonts w:ascii="Times New Roman" w:eastAsia="Times" w:hAnsi="Times New Roman" w:cs="Times New Roman"/>
            <w:kern w:val="0"/>
            <w:sz w:val="18"/>
            <w:szCs w:val="18"/>
            <w14:ligatures w14:val="none"/>
          </w:rPr>
          <w:t xml:space="preserve"> “</w:t>
        </w:r>
      </w:ins>
      <w:r w:rsidR="00874B92" w:rsidRPr="000B4BDA">
        <w:rPr>
          <w:rFonts w:ascii="Times New Roman" w:eastAsia="Times" w:hAnsi="Times New Roman" w:cs="Times New Roman"/>
          <w:kern w:val="0"/>
          <w:sz w:val="18"/>
          <w:szCs w:val="18"/>
          <w14:ligatures w14:val="none"/>
        </w:rPr>
        <w:t>[</w:t>
      </w:r>
      <w:ins w:id="333" w:author="Missy Copeland" w:date="2026-06-09T10:13:00Z" w16du:dateUtc="2026-06-09T14:13:00Z">
        <w:r w:rsidRPr="000B4BDA">
          <w:rPr>
            <w:rFonts w:ascii="Times New Roman" w:eastAsia="Times" w:hAnsi="Times New Roman" w:cs="Times New Roman"/>
            <w:kern w:val="0"/>
            <w:sz w:val="18"/>
            <w:szCs w:val="18"/>
            <w14:ligatures w14:val="none"/>
          </w:rPr>
          <w:t xml:space="preserve">Ethics </w:t>
        </w:r>
      </w:ins>
      <w:ins w:id="334" w:author="Missy Copeland" w:date="2026-06-09T10:15:00Z" w16du:dateUtc="2026-06-09T14:15:00Z">
        <w:r w:rsidRPr="000B4BDA">
          <w:rPr>
            <w:rFonts w:ascii="Times New Roman" w:eastAsia="Times" w:hAnsi="Times New Roman" w:cs="Times New Roman"/>
            <w:kern w:val="0"/>
            <w:sz w:val="18"/>
            <w:szCs w:val="18"/>
            <w14:ligatures w14:val="none"/>
          </w:rPr>
          <w:t>Commission</w:t>
        </w:r>
      </w:ins>
      <w:r w:rsidR="00874B92" w:rsidRPr="000B4BDA">
        <w:rPr>
          <w:rFonts w:ascii="Times New Roman" w:eastAsia="Times" w:hAnsi="Times New Roman" w:cs="Times New Roman"/>
          <w:kern w:val="0"/>
          <w:sz w:val="18"/>
          <w:szCs w:val="18"/>
          <w14:ligatures w14:val="none"/>
        </w:rPr>
        <w:t>]</w:t>
      </w:r>
      <w:ins w:id="335" w:author="Missy Copeland" w:date="2026-06-09T10:14:00Z" w16du:dateUtc="2026-06-09T14:14:00Z">
        <w:r w:rsidRPr="000B4BDA">
          <w:rPr>
            <w:rFonts w:ascii="Times New Roman" w:eastAsia="Times" w:hAnsi="Times New Roman" w:cs="Times New Roman"/>
            <w:kern w:val="0"/>
            <w:sz w:val="18"/>
            <w:szCs w:val="18"/>
            <w14:ligatures w14:val="none"/>
          </w:rPr>
          <w:t>”</w:t>
        </w:r>
      </w:ins>
      <w:ins w:id="336" w:author="Missy Copeland" w:date="2026-06-09T10:13:00Z" w16du:dateUtc="2026-06-09T14:13:00Z">
        <w:r w:rsidRPr="000B4BDA">
          <w:rPr>
            <w:rFonts w:ascii="Times New Roman" w:eastAsia="Times" w:hAnsi="Times New Roman" w:cs="Times New Roman"/>
            <w:kern w:val="0"/>
            <w:sz w:val="18"/>
            <w:szCs w:val="18"/>
            <w14:ligatures w14:val="none"/>
          </w:rPr>
          <w:t xml:space="preserve"> that remain in the MPC should</w:t>
        </w:r>
      </w:ins>
      <w:ins w:id="337" w:author="Missy Copeland" w:date="2026-06-09T10:15:00Z" w16du:dateUtc="2026-06-09T14:15:00Z">
        <w:r w:rsidRPr="000B4BDA">
          <w:rPr>
            <w:rFonts w:ascii="Times New Roman" w:eastAsia="Times" w:hAnsi="Times New Roman" w:cs="Times New Roman"/>
            <w:kern w:val="0"/>
            <w:sz w:val="18"/>
            <w:szCs w:val="18"/>
            <w14:ligatures w14:val="none"/>
          </w:rPr>
          <w:t xml:space="preserve"> be modified to refer to the applicable ethics</w:t>
        </w:r>
      </w:ins>
      <w:ins w:id="338" w:author="Micaela Fischer" w:date="2026-06-09T11:33:00Z" w16du:dateUtc="2026-06-09T17:33:00Z">
        <w:r w:rsidR="00666A44">
          <w:rPr>
            <w:rFonts w:ascii="Times New Roman" w:eastAsia="Times" w:hAnsi="Times New Roman" w:cs="Times New Roman"/>
            <w:kern w:val="0"/>
            <w:sz w:val="18"/>
            <w:szCs w:val="18"/>
            <w14:ligatures w14:val="none"/>
          </w:rPr>
          <w:t>-</w:t>
        </w:r>
      </w:ins>
      <w:ins w:id="339" w:author="Missy Copeland" w:date="2026-06-09T10:15:00Z" w16du:dateUtc="2026-06-09T14:15:00Z">
        <w:del w:id="340" w:author="Micaela Fischer" w:date="2026-06-09T11:33:00Z" w16du:dateUtc="2026-06-09T17:33:00Z">
          <w:r w:rsidRPr="000B4BDA" w:rsidDel="00666A44">
            <w:rPr>
              <w:rFonts w:ascii="Times New Roman" w:eastAsia="Times" w:hAnsi="Times New Roman" w:cs="Times New Roman"/>
              <w:kern w:val="0"/>
              <w:sz w:val="18"/>
              <w:szCs w:val="18"/>
              <w14:ligatures w14:val="none"/>
            </w:rPr>
            <w:delText xml:space="preserve"> </w:delText>
          </w:r>
        </w:del>
        <w:r w:rsidRPr="000B4BDA">
          <w:rPr>
            <w:rFonts w:ascii="Times New Roman" w:eastAsia="Times" w:hAnsi="Times New Roman" w:cs="Times New Roman"/>
            <w:kern w:val="0"/>
            <w:sz w:val="18"/>
            <w:szCs w:val="18"/>
            <w14:ligatures w14:val="none"/>
          </w:rPr>
          <w:t xml:space="preserve">enforcing body in the applicable jurisdiction. </w:t>
        </w:r>
      </w:ins>
      <w:ins w:id="341" w:author="Micaela Fischer" w:date="2026-06-09T09:35:00Z" w16du:dateUtc="2026-06-09T15:35:00Z">
        <w:r w:rsidR="00111A7E" w:rsidRPr="007C17EB">
          <w:rPr>
            <w:rFonts w:ascii="Times New Roman" w:eastAsia="Times" w:hAnsi="Times New Roman" w:cs="Times New Roman"/>
            <w:kern w:val="0"/>
            <w:sz w:val="18"/>
            <w:szCs w:val="18"/>
            <w:highlight w:val="yellow"/>
            <w14:ligatures w14:val="none"/>
          </w:rPr>
          <w:t xml:space="preserve">This drafting approach is consistent with the institutional-design framework reflected in the American Law Institute’s Principles of the Law, Government Ethics. Section 701 of the ALI Principles recommends that every jurisdiction establish rules and procedures to promote and enforce compliance with ethics requirements, including education and training, counseling, interpretive rules, investigation of complaints and possible noncompliance, penalties, and authority to recommend criminal prosecution. Section 702 recommends that there be an independent agency responsible for administration and enforcement of a jurisdiction’s ethics rules, defines independence to require insulation of agency decision-making from appointing authorities and persons subject to the ethics rules, recommends authority over both executive and legislative branches to the extent consistent with separation-of-powers requirements, and emphasizes adequate personnel and resources. Section 713 further identifies </w:t>
        </w:r>
      </w:ins>
      <w:ins w:id="342" w:author="Micaela Fischer" w:date="2026-06-09T11:34:00Z" w16du:dateUtc="2026-06-09T17:34:00Z">
        <w:r w:rsidR="00027872">
          <w:rPr>
            <w:rFonts w:ascii="Times New Roman" w:eastAsia="Times" w:hAnsi="Times New Roman" w:cs="Times New Roman"/>
            <w:kern w:val="0"/>
            <w:sz w:val="18"/>
            <w:szCs w:val="18"/>
            <w:highlight w:val="yellow"/>
            <w14:ligatures w14:val="none"/>
          </w:rPr>
          <w:t>the core duties and powers of an ethics agency, including education and training, advice, rulemaking, financial disclosure administration, complaint intake, investigations, complaint resolution</w:t>
        </w:r>
      </w:ins>
      <w:ins w:id="343" w:author="Micaela Fischer" w:date="2026-06-09T09:35:00Z" w16du:dateUtc="2026-06-09T15:35:00Z">
        <w:r w:rsidR="00111A7E" w:rsidRPr="007C17EB">
          <w:rPr>
            <w:rFonts w:ascii="Times New Roman" w:eastAsia="Times" w:hAnsi="Times New Roman" w:cs="Times New Roman"/>
            <w:kern w:val="0"/>
            <w:sz w:val="18"/>
            <w:szCs w:val="18"/>
            <w:highlight w:val="yellow"/>
            <w14:ligatures w14:val="none"/>
          </w:rPr>
          <w:t xml:space="preserve">, reports, and recommendations. </w:t>
        </w:r>
      </w:ins>
    </w:p>
    <w:p w14:paraId="040EF351" w14:textId="77777777" w:rsidR="00111A7E" w:rsidRPr="007C17EB" w:rsidRDefault="00111A7E" w:rsidP="00111A7E">
      <w:pPr>
        <w:spacing w:after="0"/>
        <w:jc w:val="both"/>
        <w:outlineLvl w:val="5"/>
        <w:rPr>
          <w:ins w:id="344" w:author="Micaela Fischer" w:date="2026-06-09T09:35:00Z" w16du:dateUtc="2026-06-09T15:35:00Z"/>
          <w:rFonts w:ascii="Times New Roman" w:eastAsia="Times" w:hAnsi="Times New Roman" w:cs="Times New Roman"/>
          <w:kern w:val="0"/>
          <w:sz w:val="18"/>
          <w:szCs w:val="18"/>
          <w:highlight w:val="yellow"/>
          <w14:ligatures w14:val="none"/>
        </w:rPr>
      </w:pPr>
    </w:p>
    <w:p w14:paraId="4C992C36" w14:textId="77777777" w:rsidR="00111A7E" w:rsidRPr="000B4BDA" w:rsidRDefault="00111A7E" w:rsidP="00111A7E">
      <w:pPr>
        <w:spacing w:after="0"/>
        <w:jc w:val="both"/>
        <w:outlineLvl w:val="5"/>
        <w:rPr>
          <w:ins w:id="345" w:author="Micaela Fischer" w:date="2026-06-09T09:35:00Z" w16du:dateUtc="2026-06-09T15:35:00Z"/>
          <w:rFonts w:ascii="Times New Roman" w:eastAsia="Times" w:hAnsi="Times New Roman" w:cs="Times New Roman"/>
          <w:kern w:val="0"/>
          <w:sz w:val="18"/>
          <w:szCs w:val="18"/>
          <w14:ligatures w14:val="none"/>
        </w:rPr>
      </w:pPr>
      <w:ins w:id="346" w:author="Micaela Fischer" w:date="2026-06-09T09:35:00Z" w16du:dateUtc="2026-06-09T15:35:00Z">
        <w:r w:rsidRPr="007C17EB">
          <w:rPr>
            <w:rFonts w:ascii="Times New Roman" w:eastAsia="Times" w:hAnsi="Times New Roman" w:cs="Times New Roman"/>
            <w:kern w:val="0"/>
            <w:sz w:val="18"/>
            <w:szCs w:val="18"/>
            <w:highlight w:val="yellow"/>
            <w14:ligatures w14:val="none"/>
          </w:rPr>
          <w:t>Accordingly, jurisdictions adopting this Article should identify the official, body, procurement authority, or ethics agency best suited under existing law to perform each assigned function. Where a jurisdiction already has an independent ethics commission or comparable ethics agency, the bracketed references may be conformed to that body’s existing authority. Where no such body exists, this Article should not be read as creating one by implication. Instead, a jurisdiction should consider developing an independent ethics body through separate legislation or other appropriate legal authority, using the ALI Principles—particularly §§ 701, 702, 711, 712, 713, and 714—as a guide for structuring the body’s independence, jurisdiction, duties, powers, resources, and enforcement authority.</w:t>
        </w:r>
      </w:ins>
    </w:p>
    <w:p w14:paraId="453E56D2" w14:textId="2B41FFE4" w:rsidR="000B4BDA" w:rsidRPr="00C774CE" w:rsidRDefault="000B4BDA" w:rsidP="007B16A6">
      <w:pPr>
        <w:pStyle w:val="ListParagraph"/>
        <w:spacing w:after="0"/>
        <w:ind w:left="0"/>
        <w:jc w:val="both"/>
        <w:outlineLvl w:val="5"/>
        <w:rPr>
          <w:ins w:id="347" w:author="Missy Copeland" w:date="2026-06-09T10:15:00Z" w16du:dateUtc="2026-06-09T14:15:00Z"/>
          <w:rFonts w:ascii="Times New Roman" w:eastAsia="Times" w:hAnsi="Times New Roman" w:cs="Times New Roman"/>
          <w:kern w:val="0"/>
          <w:sz w:val="18"/>
          <w:szCs w:val="18"/>
          <w14:ligatures w14:val="none"/>
        </w:rPr>
      </w:pPr>
    </w:p>
    <w:p w14:paraId="2F96B519" w14:textId="73A88075" w:rsidR="000D48A3" w:rsidRPr="00F23A57" w:rsidRDefault="00C774CE" w:rsidP="000D48A3">
      <w:pPr>
        <w:tabs>
          <w:tab w:val="left" w:pos="432"/>
          <w:tab w:val="left" w:pos="864"/>
        </w:tabs>
        <w:spacing w:after="0"/>
        <w:jc w:val="both"/>
        <w:outlineLvl w:val="5"/>
        <w:rPr>
          <w:ins w:id="348" w:author="Micaela Fischer" w:date="2026-06-08T12:01:00Z" w16du:dateUtc="2026-06-08T18:01:00Z"/>
          <w:rFonts w:ascii="Times New Roman" w:eastAsia="Times" w:hAnsi="Times New Roman" w:cs="Times New Roman"/>
          <w:kern w:val="0"/>
          <w:sz w:val="18"/>
          <w:szCs w:val="18"/>
          <w:highlight w:val="yellow"/>
          <w14:ligatures w14:val="none"/>
        </w:rPr>
      </w:pPr>
      <w:ins w:id="349" w:author="Missy Copeland" w:date="2026-06-09T10:13:00Z" w16du:dateUtc="2026-06-09T14:13:00Z">
        <w:r w:rsidRPr="00C774CE">
          <w:rPr>
            <w:rFonts w:ascii="Times New Roman" w:eastAsia="Times" w:hAnsi="Times New Roman" w:cs="Times New Roman"/>
            <w:kern w:val="0"/>
            <w:sz w:val="18"/>
            <w:szCs w:val="18"/>
            <w14:ligatures w14:val="none"/>
          </w:rPr>
          <w:t xml:space="preserve"> </w:t>
        </w:r>
      </w:ins>
      <w:ins w:id="350" w:author="Micaela Fischer" w:date="2026-06-09T09:37:00Z" w16du:dateUtc="2026-06-09T15:37:00Z">
        <w:r w:rsidR="000D48A3">
          <w:rPr>
            <w:rFonts w:ascii="Times New Roman" w:eastAsia="Times" w:hAnsi="Times New Roman" w:cs="Times New Roman"/>
            <w:kern w:val="0"/>
            <w:sz w:val="18"/>
            <w:szCs w:val="18"/>
            <w14:ligatures w14:val="none"/>
          </w:rPr>
          <w:t xml:space="preserve">(3) </w:t>
        </w:r>
        <w:r w:rsidR="000D48A3">
          <w:rPr>
            <w:rFonts w:ascii="Times New Roman" w:eastAsia="Times" w:hAnsi="Times New Roman" w:cs="Times New Roman"/>
            <w:kern w:val="0"/>
            <w:sz w:val="18"/>
            <w:szCs w:val="18"/>
            <w14:ligatures w14:val="none"/>
          </w:rPr>
          <w:tab/>
        </w:r>
      </w:ins>
      <w:ins w:id="351" w:author="Missy Copeland" w:date="2026-06-09T10:15:00Z" w16du:dateUtc="2026-06-09T14:15:00Z">
        <w:r w:rsidRPr="00C774CE">
          <w:rPr>
            <w:rFonts w:ascii="Times New Roman" w:eastAsia="Times" w:hAnsi="Times New Roman" w:cs="Times New Roman"/>
            <w:kern w:val="0"/>
            <w:sz w:val="18"/>
            <w:szCs w:val="18"/>
            <w14:ligatures w14:val="none"/>
          </w:rPr>
          <w:t>T</w:t>
        </w:r>
      </w:ins>
      <w:ins w:id="352" w:author="Missy Copeland" w:date="2026-06-09T10:09:00Z" w16du:dateUtc="2026-06-09T14:09:00Z">
        <w:r w:rsidRPr="00C774CE">
          <w:rPr>
            <w:rFonts w:ascii="Times New Roman" w:eastAsia="Times" w:hAnsi="Times New Roman" w:cs="Times New Roman"/>
            <w:kern w:val="0"/>
            <w:sz w:val="18"/>
            <w:szCs w:val="18"/>
            <w14:ligatures w14:val="none"/>
          </w:rPr>
          <w:t xml:space="preserve">here may be criminal sanctions for some </w:t>
        </w:r>
      </w:ins>
      <w:ins w:id="353" w:author="Missy Copeland" w:date="2026-06-09T10:10:00Z" w16du:dateUtc="2026-06-09T14:10:00Z">
        <w:r w:rsidRPr="00C774CE">
          <w:rPr>
            <w:rFonts w:ascii="Times New Roman" w:eastAsia="Times" w:hAnsi="Times New Roman" w:cs="Times New Roman"/>
            <w:kern w:val="0"/>
            <w:sz w:val="18"/>
            <w:szCs w:val="18"/>
            <w14:ligatures w14:val="none"/>
          </w:rPr>
          <w:t xml:space="preserve">ethical violations which </w:t>
        </w:r>
      </w:ins>
      <w:ins w:id="354" w:author="Missy Copeland" w:date="2026-06-09T10:15:00Z" w16du:dateUtc="2026-06-09T14:15:00Z">
        <w:r w:rsidRPr="00C774CE">
          <w:rPr>
            <w:rFonts w:ascii="Times New Roman" w:eastAsia="Times" w:hAnsi="Times New Roman" w:cs="Times New Roman"/>
            <w:kern w:val="0"/>
            <w:sz w:val="18"/>
            <w:szCs w:val="18"/>
            <w14:ligatures w14:val="none"/>
          </w:rPr>
          <w:t>should</w:t>
        </w:r>
      </w:ins>
      <w:ins w:id="355" w:author="Missy Copeland" w:date="2026-06-09T10:10:00Z" w16du:dateUtc="2026-06-09T14:10:00Z">
        <w:r w:rsidRPr="00C774CE">
          <w:rPr>
            <w:rFonts w:ascii="Times New Roman" w:eastAsia="Times" w:hAnsi="Times New Roman" w:cs="Times New Roman"/>
            <w:kern w:val="0"/>
            <w:sz w:val="18"/>
            <w:szCs w:val="18"/>
            <w14:ligatures w14:val="none"/>
          </w:rPr>
          <w:t xml:space="preserve"> be governed and handled by the appropriate law enforcement agency</w:t>
        </w:r>
      </w:ins>
      <w:ins w:id="356" w:author="Missy Copeland" w:date="2026-06-09T10:15:00Z" w16du:dateUtc="2026-06-09T14:15:00Z">
        <w:r w:rsidRPr="00C774CE">
          <w:rPr>
            <w:rFonts w:ascii="Times New Roman" w:eastAsia="Times" w:hAnsi="Times New Roman" w:cs="Times New Roman"/>
            <w:kern w:val="0"/>
            <w:sz w:val="18"/>
            <w:szCs w:val="18"/>
            <w14:ligatures w14:val="none"/>
          </w:rPr>
          <w:t xml:space="preserve"> in the applicable jurisdiction.</w:t>
        </w:r>
      </w:ins>
      <w:r w:rsidR="000D48A3">
        <w:rPr>
          <w:rFonts w:ascii="Times New Roman" w:eastAsia="Times" w:hAnsi="Times New Roman" w:cs="Times New Roman"/>
          <w:kern w:val="0"/>
          <w:sz w:val="18"/>
          <w:szCs w:val="18"/>
          <w14:ligatures w14:val="none"/>
        </w:rPr>
        <w:t xml:space="preserve"> </w:t>
      </w:r>
      <w:ins w:id="357" w:author="Micaela Fischer" w:date="2026-06-08T12:00:00Z">
        <w:r w:rsidR="000D48A3" w:rsidRPr="00F23A57">
          <w:rPr>
            <w:rFonts w:ascii="Times New Roman" w:eastAsia="Times" w:hAnsi="Times New Roman" w:cs="Times New Roman"/>
            <w:kern w:val="0"/>
            <w:sz w:val="18"/>
            <w:szCs w:val="18"/>
            <w:highlight w:val="yellow"/>
            <w14:ligatures w14:val="none"/>
          </w:rPr>
          <w:t xml:space="preserve">This Article does not carry forward the sanctions provisions formerly contained in § 12-203 of the 2000 Model Procurement Code, nor does it carry forward the employee civil and administrative remedies formerly contained in § 12-301. The revised </w:t>
        </w:r>
      </w:ins>
      <w:ins w:id="358" w:author="Micaela Fischer" w:date="2026-06-08T12:01:00Z" w16du:dateUtc="2026-06-08T18:01:00Z">
        <w:r w:rsidR="000D48A3" w:rsidRPr="00F23A57">
          <w:rPr>
            <w:rFonts w:ascii="Times New Roman" w:eastAsia="Times" w:hAnsi="Times New Roman" w:cs="Times New Roman"/>
            <w:kern w:val="0"/>
            <w:sz w:val="18"/>
            <w:szCs w:val="18"/>
            <w:highlight w:val="yellow"/>
            <w14:ligatures w14:val="none"/>
          </w:rPr>
          <w:t>Article</w:t>
        </w:r>
      </w:ins>
      <w:ins w:id="359" w:author="Micaela Fischer" w:date="2026-06-08T12:00:00Z">
        <w:r w:rsidR="000D48A3" w:rsidRPr="00F23A57">
          <w:rPr>
            <w:rFonts w:ascii="Times New Roman" w:eastAsia="Times" w:hAnsi="Times New Roman" w:cs="Times New Roman"/>
            <w:kern w:val="0"/>
            <w:sz w:val="18"/>
            <w:szCs w:val="18"/>
            <w:highlight w:val="yellow"/>
            <w14:ligatures w14:val="none"/>
          </w:rPr>
          <w:t xml:space="preserve"> distinguishes between substantive procurement-ethics standards, which are appropriately addressed in this Article, and the broader questions of criminal enforcement, civil penalties, administrative sanctions, and employee discipline, which are better addressed through a jurisdiction’s criminal code, ethics laws, personnel system, and other generally applicable state or local law.</w:t>
        </w:r>
      </w:ins>
    </w:p>
    <w:p w14:paraId="43AE580C" w14:textId="77777777" w:rsidR="000D48A3" w:rsidRPr="00F23A57" w:rsidRDefault="000D48A3" w:rsidP="000D48A3">
      <w:pPr>
        <w:tabs>
          <w:tab w:val="left" w:pos="432"/>
          <w:tab w:val="left" w:pos="864"/>
        </w:tabs>
        <w:spacing w:after="0"/>
        <w:jc w:val="both"/>
        <w:outlineLvl w:val="5"/>
        <w:rPr>
          <w:ins w:id="360" w:author="Micaela Fischer" w:date="2026-06-08T12:00:00Z"/>
          <w:rFonts w:ascii="Times New Roman" w:eastAsia="Times" w:hAnsi="Times New Roman" w:cs="Times New Roman"/>
          <w:kern w:val="0"/>
          <w:sz w:val="18"/>
          <w:szCs w:val="18"/>
          <w:highlight w:val="yellow"/>
          <w14:ligatures w14:val="none"/>
        </w:rPr>
      </w:pPr>
    </w:p>
    <w:p w14:paraId="1274A7A4" w14:textId="77777777" w:rsidR="000D48A3" w:rsidRPr="00F23A57" w:rsidRDefault="000D48A3" w:rsidP="000D48A3">
      <w:pPr>
        <w:tabs>
          <w:tab w:val="left" w:pos="432"/>
          <w:tab w:val="left" w:pos="864"/>
        </w:tabs>
        <w:spacing w:after="0"/>
        <w:jc w:val="both"/>
        <w:outlineLvl w:val="5"/>
        <w:rPr>
          <w:ins w:id="361" w:author="Micaela Fischer" w:date="2026-06-08T12:00:00Z"/>
          <w:rFonts w:ascii="Times New Roman" w:eastAsia="Times" w:hAnsi="Times New Roman" w:cs="Times New Roman"/>
          <w:kern w:val="0"/>
          <w:sz w:val="18"/>
          <w:szCs w:val="18"/>
          <w:highlight w:val="yellow"/>
          <w14:ligatures w14:val="none"/>
        </w:rPr>
      </w:pPr>
      <w:ins w:id="362" w:author="Micaela Fischer" w:date="2026-06-08T12:00:00Z">
        <w:r w:rsidRPr="00F23A57">
          <w:rPr>
            <w:rFonts w:ascii="Times New Roman" w:eastAsia="Times" w:hAnsi="Times New Roman" w:cs="Times New Roman"/>
            <w:kern w:val="0"/>
            <w:sz w:val="18"/>
            <w:szCs w:val="18"/>
            <w:highlight w:val="yellow"/>
            <w14:ligatures w14:val="none"/>
          </w:rPr>
          <w:t>Criminal penalties for ethics violations should not be embedded in a model procurement statute. Serious misconduct in the procurement process—including bribery, gratuities, kickbacks, extortion, misuse of public funds, or similar conduct—may warrant criminal prosecution. But those offenses ordinarily implicate criminal-law concepts, procedures, burdens of proof, prosecutorial authority, and penalties that should be addressed in a jurisdiction’s criminal code or other generally applicable criminal-enforcement provisions. Locating criminal penalties outside this Article also helps avoid the risk that procurement-specific criminal provisions will conflict with, duplicate, or inadvertently narrow existing criminal statutes.</w:t>
        </w:r>
      </w:ins>
    </w:p>
    <w:p w14:paraId="20500BE8" w14:textId="77777777" w:rsidR="000D48A3" w:rsidRPr="00F23A57" w:rsidRDefault="000D48A3" w:rsidP="000D48A3">
      <w:pPr>
        <w:tabs>
          <w:tab w:val="left" w:pos="432"/>
          <w:tab w:val="left" w:pos="864"/>
        </w:tabs>
        <w:spacing w:after="0"/>
        <w:jc w:val="both"/>
        <w:outlineLvl w:val="5"/>
        <w:rPr>
          <w:ins w:id="363" w:author="Micaela Fischer" w:date="2026-06-08T12:00:00Z"/>
          <w:rFonts w:ascii="Times New Roman" w:eastAsia="Times" w:hAnsi="Times New Roman" w:cs="Times New Roman"/>
          <w:kern w:val="0"/>
          <w:sz w:val="18"/>
          <w:szCs w:val="18"/>
          <w:highlight w:val="yellow"/>
          <w14:ligatures w14:val="none"/>
        </w:rPr>
      </w:pPr>
    </w:p>
    <w:p w14:paraId="39E58824" w14:textId="77777777" w:rsidR="000D48A3" w:rsidRPr="00F23A57" w:rsidRDefault="000D48A3" w:rsidP="000D48A3">
      <w:pPr>
        <w:tabs>
          <w:tab w:val="left" w:pos="432"/>
          <w:tab w:val="left" w:pos="864"/>
        </w:tabs>
        <w:spacing w:after="0"/>
        <w:jc w:val="both"/>
        <w:outlineLvl w:val="5"/>
        <w:rPr>
          <w:ins w:id="364" w:author="Micaela Fischer" w:date="2026-06-08T12:00:00Z"/>
          <w:rFonts w:ascii="Times New Roman" w:eastAsia="Times" w:hAnsi="Times New Roman" w:cs="Times New Roman"/>
          <w:kern w:val="0"/>
          <w:sz w:val="18"/>
          <w:szCs w:val="18"/>
          <w:highlight w:val="yellow"/>
          <w14:ligatures w14:val="none"/>
        </w:rPr>
      </w:pPr>
      <w:ins w:id="365" w:author="Micaela Fischer" w:date="2026-06-08T12:00:00Z">
        <w:r w:rsidRPr="00F23A57">
          <w:rPr>
            <w:rFonts w:ascii="Times New Roman" w:eastAsia="Times" w:hAnsi="Times New Roman" w:cs="Times New Roman"/>
            <w:kern w:val="0"/>
            <w:sz w:val="18"/>
            <w:szCs w:val="18"/>
            <w:highlight w:val="yellow"/>
            <w14:ligatures w14:val="none"/>
          </w:rPr>
          <w:lastRenderedPageBreak/>
          <w:t>For similar reasons, this Article does not include a separate employee-discipline scheme. Employee discipline for ethics violations is generally better handled through the jurisdiction’s existing ethics commission or comparable ethics agency, personnel system, civil-service laws, collective-bargaining rules, appointing-authority powers, and other applicable state or local law. Those systems are better positioned to account for differences among public employees, elected officials, appointed officials, classified and unclassified employees, and other categories of public servants. They also provide the procedural protections, remedial options, and institutional expertise needed to address discipline consistently across government.</w:t>
        </w:r>
      </w:ins>
    </w:p>
    <w:p w14:paraId="35A4A425" w14:textId="77777777" w:rsidR="000D48A3" w:rsidRPr="00F23A57" w:rsidRDefault="000D48A3" w:rsidP="000D48A3">
      <w:pPr>
        <w:tabs>
          <w:tab w:val="left" w:pos="432"/>
          <w:tab w:val="left" w:pos="864"/>
        </w:tabs>
        <w:spacing w:after="0"/>
        <w:jc w:val="both"/>
        <w:outlineLvl w:val="5"/>
        <w:rPr>
          <w:ins w:id="366" w:author="Micaela Fischer" w:date="2026-06-08T12:04:00Z" w16du:dateUtc="2026-06-08T18:04:00Z"/>
          <w:rFonts w:ascii="Times New Roman" w:eastAsia="Times" w:hAnsi="Times New Roman" w:cs="Times New Roman"/>
          <w:kern w:val="0"/>
          <w:sz w:val="18"/>
          <w:szCs w:val="18"/>
          <w:highlight w:val="yellow"/>
          <w14:ligatures w14:val="none"/>
        </w:rPr>
      </w:pPr>
    </w:p>
    <w:p w14:paraId="1859E847" w14:textId="0839FBD5" w:rsidR="00C774CE" w:rsidRPr="00C774CE" w:rsidRDefault="000D48A3" w:rsidP="000D48A3">
      <w:pPr>
        <w:pStyle w:val="ListParagraph"/>
        <w:numPr>
          <w:ilvl w:val="0"/>
          <w:numId w:val="7"/>
        </w:numPr>
        <w:spacing w:after="0"/>
        <w:ind w:left="0" w:firstLine="0"/>
        <w:jc w:val="both"/>
        <w:outlineLvl w:val="5"/>
        <w:rPr>
          <w:rFonts w:ascii="Times New Roman" w:eastAsia="Times" w:hAnsi="Times New Roman" w:cs="Times New Roman"/>
          <w:kern w:val="0"/>
          <w:sz w:val="18"/>
          <w:szCs w:val="18"/>
          <w14:ligatures w14:val="none"/>
        </w:rPr>
      </w:pPr>
      <w:ins w:id="367" w:author="Micaela Fischer" w:date="2026-06-08T12:00:00Z">
        <w:r w:rsidRPr="00F23A57">
          <w:rPr>
            <w:rFonts w:ascii="Times New Roman" w:eastAsia="Times" w:hAnsi="Times New Roman" w:cs="Times New Roman"/>
            <w:kern w:val="0"/>
            <w:sz w:val="18"/>
            <w:szCs w:val="18"/>
            <w:highlight w:val="yellow"/>
            <w14:ligatures w14:val="none"/>
          </w:rPr>
          <w:t>The omission of these provisions should not be understood to weaken enforcement. Rather, it reflects the judgment that enforcement mechanisms should be integrated into the jurisdiction’s broader ethics and personnel framework. Jurisdictions adopting this Article should ensure that violations of procurement-ethics requirements are enforceable under existing law or through conforming legislation. In doing so, jurisdictions should consider the ALI Principles, particularly §§ 701, 702, 713, and 714, which recommend an independent ethics agency with authority to provide guidance, receive and investigate complaints, refer potential criminal violations to law enforcement, impose or recommend civil and administrative sanctions, and recommend appropriate personnel discipline.</w:t>
        </w:r>
      </w:ins>
      <w:del w:id="368" w:author="Missy Copeland" w:date="2026-06-09T09:09:00Z" w16du:dateUtc="2026-06-09T13:09:00Z">
        <w:r w:rsidR="00C774CE" w:rsidRPr="00C774CE" w:rsidDel="00761997">
          <w:rPr>
            <w:rFonts w:ascii="Times New Roman" w:eastAsia="Times" w:hAnsi="Times New Roman" w:cs="Times New Roman"/>
            <w:kern w:val="0"/>
            <w:sz w:val="18"/>
            <w:szCs w:val="18"/>
            <w14:ligatures w14:val="none"/>
          </w:rPr>
          <w:delText>e six specific standards of ethical conduct which must be met by employees and non-employees are incorporated into this Section.  Non-employees, as well as employees, are required to meet ethical standards of conduct. Any effort by any person to influence a public employee to breach the standards of ethical conduct applicable to employees constitutes a breach of ethical standards</w:delText>
        </w:r>
      </w:del>
      <w:del w:id="369" w:author="Missy Copeland" w:date="2026-06-09T10:15:00Z" w16du:dateUtc="2026-06-09T14:15:00Z">
        <w:r w:rsidR="00C774CE" w:rsidRPr="00C774CE" w:rsidDel="00A05116">
          <w:rPr>
            <w:rFonts w:ascii="Times New Roman" w:eastAsia="Times" w:hAnsi="Times New Roman" w:cs="Times New Roman"/>
            <w:kern w:val="0"/>
            <w:sz w:val="18"/>
            <w:szCs w:val="18"/>
            <w14:ligatures w14:val="none"/>
          </w:rPr>
          <w:delText>.</w:delText>
        </w:r>
      </w:del>
    </w:p>
    <w:p w14:paraId="4C30A93C" w14:textId="77777777" w:rsidR="00C774CE" w:rsidRPr="00C774CE" w:rsidRDefault="00C774CE" w:rsidP="007D6FC0">
      <w:pPr>
        <w:tabs>
          <w:tab w:val="left" w:pos="432"/>
          <w:tab w:val="left" w:pos="864"/>
        </w:tabs>
        <w:spacing w:after="0"/>
        <w:jc w:val="both"/>
        <w:outlineLvl w:val="5"/>
        <w:rPr>
          <w:ins w:id="370" w:author="Missy Copeland" w:date="2026-06-09T10:09:00Z" w16du:dateUtc="2026-06-09T14:09:00Z"/>
          <w:rFonts w:ascii="Times New Roman" w:eastAsia="Times" w:hAnsi="Times New Roman" w:cs="Times New Roman"/>
          <w:kern w:val="0"/>
          <w:sz w:val="18"/>
          <w:szCs w:val="18"/>
          <w14:ligatures w14:val="none"/>
        </w:rPr>
      </w:pPr>
      <w:ins w:id="371" w:author="Missy Copeland" w:date="2026-06-09T10:09:00Z" w16du:dateUtc="2026-06-09T14:09:00Z">
        <w:r w:rsidRPr="00C774CE">
          <w:rPr>
            <w:rFonts w:ascii="Times New Roman" w:eastAsia="Times" w:hAnsi="Times New Roman" w:cs="Times New Roman"/>
            <w:kern w:val="0"/>
            <w:sz w:val="18"/>
            <w:szCs w:val="18"/>
            <w14:ligatures w14:val="none"/>
          </w:rPr>
          <w:t>(</w:t>
        </w:r>
      </w:ins>
      <w:ins w:id="372" w:author="Missy Copeland" w:date="2026-06-09T10:16:00Z" w16du:dateUtc="2026-06-09T14:16:00Z">
        <w:r w:rsidRPr="00C774CE">
          <w:rPr>
            <w:rFonts w:ascii="Times New Roman" w:eastAsia="Times" w:hAnsi="Times New Roman" w:cs="Times New Roman"/>
            <w:kern w:val="0"/>
            <w:sz w:val="18"/>
            <w:szCs w:val="18"/>
            <w14:ligatures w14:val="none"/>
          </w:rPr>
          <w:t>4</w:t>
        </w:r>
      </w:ins>
      <w:ins w:id="373" w:author="Missy Copeland" w:date="2026-06-09T10:09:00Z" w16du:dateUtc="2026-06-09T14:09:00Z">
        <w:r w:rsidRPr="00C774CE">
          <w:rPr>
            <w:rFonts w:ascii="Times New Roman" w:eastAsia="Times" w:hAnsi="Times New Roman" w:cs="Times New Roman"/>
            <w:kern w:val="0"/>
            <w:sz w:val="18"/>
            <w:szCs w:val="18"/>
            <w14:ligatures w14:val="none"/>
          </w:rPr>
          <w:t>)</w:t>
        </w:r>
        <w:r w:rsidRPr="00C774CE">
          <w:rPr>
            <w:rFonts w:ascii="Times New Roman" w:eastAsia="Times" w:hAnsi="Times New Roman" w:cs="Times New Roman"/>
            <w:kern w:val="0"/>
            <w:sz w:val="18"/>
            <w:szCs w:val="18"/>
            <w14:ligatures w14:val="none"/>
          </w:rPr>
          <w:tab/>
        </w:r>
      </w:ins>
      <w:del w:id="374" w:author="Missy Copeland" w:date="2026-06-09T10:09:00Z" w16du:dateUtc="2026-06-09T14:09:00Z">
        <w:r w:rsidRPr="00C774CE" w:rsidDel="007D6FC0">
          <w:rPr>
            <w:rFonts w:ascii="Times New Roman" w:eastAsia="Times" w:hAnsi="Times New Roman" w:cs="Times New Roman"/>
            <w:kern w:val="0"/>
            <w:sz w:val="18"/>
            <w:szCs w:val="18"/>
            <w14:ligatures w14:val="none"/>
          </w:rPr>
          <w:delText>(2)</w:delText>
        </w:r>
        <w:r w:rsidRPr="00C774CE" w:rsidDel="007D6FC0">
          <w:rPr>
            <w:rFonts w:ascii="Times New Roman" w:eastAsia="Times" w:hAnsi="Times New Roman" w:cs="Times New Roman"/>
            <w:kern w:val="0"/>
            <w:sz w:val="18"/>
            <w:szCs w:val="18"/>
            <w14:ligatures w14:val="none"/>
          </w:rPr>
          <w:tab/>
        </w:r>
      </w:del>
      <w:r w:rsidRPr="00C774CE">
        <w:rPr>
          <w:rFonts w:ascii="Times New Roman" w:eastAsia="Times" w:hAnsi="Times New Roman" w:cs="Times New Roman"/>
          <w:kern w:val="0"/>
          <w:sz w:val="18"/>
          <w:szCs w:val="18"/>
          <w14:ligatures w14:val="none"/>
        </w:rPr>
        <w:t xml:space="preserve">Some governmental agencies have adopted a practice of requiring each new employee dealing with the award or administration of governmental funds to certify that the employee has received, read, and understood the standards or conduct for governmental agencies. </w:t>
      </w:r>
    </w:p>
    <w:p w14:paraId="01D93A8B" w14:textId="77777777" w:rsidR="00C774CE" w:rsidRPr="00C774CE" w:rsidRDefault="00C774CE" w:rsidP="007D6FC0">
      <w:pPr>
        <w:tabs>
          <w:tab w:val="left" w:pos="432"/>
          <w:tab w:val="left" w:pos="864"/>
        </w:tabs>
        <w:spacing w:after="0"/>
        <w:jc w:val="both"/>
        <w:outlineLvl w:val="5"/>
        <w:rPr>
          <w:ins w:id="375" w:author="Missy Copeland" w:date="2026-06-09T10:08:00Z" w16du:dateUtc="2026-06-09T14:08:00Z"/>
          <w:rFonts w:ascii="Times New Roman" w:eastAsia="Times" w:hAnsi="Times New Roman" w:cs="Times New Roman"/>
          <w:kern w:val="0"/>
          <w:sz w:val="18"/>
          <w:szCs w:val="18"/>
          <w14:ligatures w14:val="none"/>
        </w:rPr>
      </w:pPr>
      <w:ins w:id="376" w:author="Missy Copeland" w:date="2026-06-09T10:09:00Z" w16du:dateUtc="2026-06-09T14:09:00Z">
        <w:r w:rsidRPr="00C774CE">
          <w:rPr>
            <w:rFonts w:ascii="Times New Roman" w:eastAsia="Times" w:hAnsi="Times New Roman" w:cs="Times New Roman"/>
            <w:kern w:val="0"/>
            <w:sz w:val="18"/>
            <w:szCs w:val="18"/>
            <w14:ligatures w14:val="none"/>
          </w:rPr>
          <w:t>(</w:t>
        </w:r>
      </w:ins>
      <w:ins w:id="377" w:author="Missy Copeland" w:date="2026-06-09T10:16:00Z" w16du:dateUtc="2026-06-09T14:16:00Z">
        <w:r w:rsidRPr="00C774CE">
          <w:rPr>
            <w:rFonts w:ascii="Times New Roman" w:eastAsia="Times" w:hAnsi="Times New Roman" w:cs="Times New Roman"/>
            <w:kern w:val="0"/>
            <w:sz w:val="18"/>
            <w:szCs w:val="18"/>
            <w14:ligatures w14:val="none"/>
          </w:rPr>
          <w:t>5</w:t>
        </w:r>
      </w:ins>
      <w:ins w:id="378" w:author="Missy Copeland" w:date="2026-06-09T10:09:00Z" w16du:dateUtc="2026-06-09T14:09:00Z">
        <w:r w:rsidRPr="00C774CE">
          <w:rPr>
            <w:rFonts w:ascii="Times New Roman" w:eastAsia="Times" w:hAnsi="Times New Roman" w:cs="Times New Roman"/>
            <w:kern w:val="0"/>
            <w:sz w:val="18"/>
            <w:szCs w:val="18"/>
            <w14:ligatures w14:val="none"/>
          </w:rPr>
          <w:t xml:space="preserve">) </w:t>
        </w:r>
      </w:ins>
      <w:ins w:id="379" w:author="Missy Copeland" w:date="2026-06-09T10:10:00Z" w16du:dateUtc="2026-06-09T14:10:00Z">
        <w:r w:rsidRPr="00C774CE">
          <w:rPr>
            <w:rFonts w:ascii="Times New Roman" w:eastAsia="Times" w:hAnsi="Times New Roman" w:cs="Times New Roman"/>
            <w:kern w:val="0"/>
            <w:sz w:val="18"/>
            <w:szCs w:val="18"/>
            <w14:ligatures w14:val="none"/>
          </w:rPr>
          <w:tab/>
        </w:r>
      </w:ins>
      <w:r w:rsidRPr="00C774CE">
        <w:rPr>
          <w:rFonts w:ascii="Times New Roman" w:eastAsia="Times" w:hAnsi="Times New Roman" w:cs="Times New Roman"/>
          <w:kern w:val="0"/>
          <w:sz w:val="18"/>
          <w:szCs w:val="18"/>
          <w14:ligatures w14:val="none"/>
        </w:rPr>
        <w:t xml:space="preserve">It is essential that those dealing with the [State] also observe the ethical standards of this Code and that procedures be implemented to make sure that </w:t>
      </w:r>
      <w:ins w:id="380" w:author="Missy Copeland" w:date="2026-06-09T10:08:00Z" w16du:dateUtc="2026-06-09T14:08:00Z">
        <w:r w:rsidRPr="00C774CE">
          <w:rPr>
            <w:rFonts w:ascii="Times New Roman" w:eastAsia="Times" w:hAnsi="Times New Roman" w:cs="Times New Roman"/>
            <w:kern w:val="0"/>
            <w:sz w:val="18"/>
            <w:szCs w:val="18"/>
            <w14:ligatures w14:val="none"/>
          </w:rPr>
          <w:t xml:space="preserve">vendors and </w:t>
        </w:r>
      </w:ins>
      <w:r w:rsidRPr="00C774CE">
        <w:rPr>
          <w:rFonts w:ascii="Times New Roman" w:eastAsia="Times" w:hAnsi="Times New Roman" w:cs="Times New Roman"/>
          <w:kern w:val="0"/>
          <w:sz w:val="18"/>
          <w:szCs w:val="18"/>
          <w14:ligatures w14:val="none"/>
        </w:rPr>
        <w:t>contractors understand the required standards of ethical conduct.</w:t>
      </w:r>
      <w:ins w:id="381" w:author="Missy Copeland" w:date="2026-06-09T10:09:00Z" w16du:dateUtc="2026-06-09T14:09:00Z">
        <w:r w:rsidRPr="00C774CE">
          <w:rPr>
            <w:rFonts w:ascii="Times New Roman" w:eastAsia="Times" w:hAnsi="Times New Roman" w:cs="Times New Roman"/>
            <w:kern w:val="0"/>
            <w:sz w:val="18"/>
            <w:szCs w:val="18"/>
            <w14:ligatures w14:val="none"/>
          </w:rPr>
          <w:t xml:space="preserve"> </w:t>
        </w:r>
      </w:ins>
      <w:ins w:id="382" w:author="Missy Copeland" w:date="2026-06-09T10:10:00Z" w16du:dateUtc="2026-06-09T14:10:00Z">
        <w:r w:rsidRPr="00C774CE">
          <w:rPr>
            <w:rFonts w:ascii="Times New Roman" w:eastAsia="Times" w:hAnsi="Times New Roman" w:cs="Times New Roman"/>
            <w:kern w:val="0"/>
            <w:sz w:val="18"/>
            <w:szCs w:val="18"/>
            <w14:ligatures w14:val="none"/>
          </w:rPr>
          <w:t xml:space="preserve">Ethical violations by vendors or </w:t>
        </w:r>
      </w:ins>
      <w:ins w:id="383" w:author="Missy Copeland" w:date="2026-06-09T10:11:00Z" w16du:dateUtc="2026-06-09T14:11:00Z">
        <w:r w:rsidRPr="00C774CE">
          <w:rPr>
            <w:rFonts w:ascii="Times New Roman" w:eastAsia="Times" w:hAnsi="Times New Roman" w:cs="Times New Roman"/>
            <w:kern w:val="0"/>
            <w:sz w:val="18"/>
            <w:szCs w:val="18"/>
            <w14:ligatures w14:val="none"/>
          </w:rPr>
          <w:t>contractors</w:t>
        </w:r>
      </w:ins>
      <w:ins w:id="384" w:author="Missy Copeland" w:date="2026-06-09T10:10:00Z" w16du:dateUtc="2026-06-09T14:10:00Z">
        <w:r w:rsidRPr="00C774CE">
          <w:rPr>
            <w:rFonts w:ascii="Times New Roman" w:eastAsia="Times" w:hAnsi="Times New Roman" w:cs="Times New Roman"/>
            <w:kern w:val="0"/>
            <w:sz w:val="18"/>
            <w:szCs w:val="18"/>
            <w14:ligatures w14:val="none"/>
          </w:rPr>
          <w:t xml:space="preserve"> would be handled </w:t>
        </w:r>
      </w:ins>
      <w:ins w:id="385" w:author="Missy Copeland" w:date="2026-06-09T10:11:00Z" w16du:dateUtc="2026-06-09T14:11:00Z">
        <w:r w:rsidRPr="00C774CE">
          <w:rPr>
            <w:rFonts w:ascii="Times New Roman" w:eastAsia="Times" w:hAnsi="Times New Roman" w:cs="Times New Roman"/>
            <w:kern w:val="0"/>
            <w:sz w:val="18"/>
            <w:szCs w:val="18"/>
            <w14:ligatures w14:val="none"/>
          </w:rPr>
          <w:t>by purchasing officers as a matter of Responsibility or by the Chief Procurement Officer as a matter of suspension or debarment.</w:t>
        </w:r>
      </w:ins>
    </w:p>
    <w:p w14:paraId="3D614F4A" w14:textId="6DD87F8D" w:rsidR="000674D2" w:rsidRPr="00A52463" w:rsidRDefault="000674D2" w:rsidP="00A52463">
      <w:pPr>
        <w:tabs>
          <w:tab w:val="left" w:pos="432"/>
          <w:tab w:val="left" w:pos="864"/>
        </w:tabs>
        <w:spacing w:after="0"/>
        <w:jc w:val="both"/>
        <w:outlineLvl w:val="5"/>
        <w:rPr>
          <w:rFonts w:ascii="Times New Roman" w:eastAsia="Times" w:hAnsi="Times New Roman" w:cs="Times New Roman"/>
          <w:kern w:val="0"/>
          <w:sz w:val="18"/>
          <w:szCs w:val="18"/>
          <w14:ligatures w14:val="none"/>
        </w:rPr>
      </w:pPr>
    </w:p>
    <w:p w14:paraId="2FCD1AEE" w14:textId="77777777" w:rsidR="00272BCB" w:rsidRPr="00B07566" w:rsidRDefault="00272BCB" w:rsidP="00A52463">
      <w:pPr>
        <w:tabs>
          <w:tab w:val="left" w:pos="432"/>
          <w:tab w:val="left" w:pos="864"/>
        </w:tabs>
        <w:spacing w:before="120" w:after="0"/>
        <w:ind w:left="432" w:hanging="432"/>
        <w:outlineLvl w:val="6"/>
        <w:rPr>
          <w:rFonts w:ascii="Arial" w:eastAsia="Times" w:hAnsi="Arial" w:cs="Times New Roman"/>
          <w:kern w:val="28"/>
          <w:sz w:val="22"/>
          <w:szCs w:val="20"/>
          <w14:ligatures w14:val="none"/>
        </w:rPr>
      </w:pPr>
      <w:r w:rsidRPr="00B07566">
        <w:rPr>
          <w:rFonts w:ascii="Arial" w:eastAsia="Times" w:hAnsi="Arial" w:cs="Times New Roman"/>
          <w:b/>
          <w:kern w:val="28"/>
          <w:sz w:val="22"/>
          <w:szCs w:val="20"/>
          <w14:ligatures w14:val="none"/>
        </w:rPr>
        <w:t>R12-202.01</w:t>
      </w:r>
      <w:r w:rsidRPr="00B07566">
        <w:rPr>
          <w:rFonts w:ascii="Arial" w:eastAsia="Times" w:hAnsi="Arial" w:cs="Times New Roman"/>
          <w:b/>
          <w:kern w:val="28"/>
          <w:sz w:val="22"/>
          <w:szCs w:val="20"/>
          <w14:ligatures w14:val="none"/>
        </w:rPr>
        <w:tab/>
        <w:t>Required Compliance with Ethical Standards as a Condition of Employment; Notice and Acknowledgement Procedures.</w:t>
      </w:r>
    </w:p>
    <w:p w14:paraId="6A8EE12B" w14:textId="703D592E" w:rsidR="00272BCB" w:rsidRPr="00B07566" w:rsidDel="00E75FE0" w:rsidRDefault="00272BCB" w:rsidP="00A52463">
      <w:pPr>
        <w:tabs>
          <w:tab w:val="left" w:pos="432"/>
          <w:tab w:val="left" w:pos="864"/>
        </w:tabs>
        <w:spacing w:before="120" w:after="0"/>
        <w:outlineLvl w:val="7"/>
        <w:rPr>
          <w:del w:id="386" w:author="Micaela Fischer" w:date="2026-06-08T11:50:00Z" w16du:dateUtc="2026-06-08T17:50:00Z"/>
          <w:rFonts w:ascii="Arial" w:eastAsia="Times" w:hAnsi="Arial" w:cs="Times New Roman"/>
          <w:kern w:val="0"/>
          <w:sz w:val="22"/>
          <w:szCs w:val="20"/>
          <w14:ligatures w14:val="none"/>
        </w:rPr>
      </w:pPr>
      <w:del w:id="387" w:author="Micaela Fischer" w:date="2026-06-08T11:50:00Z" w16du:dateUtc="2026-06-08T17:50:00Z">
        <w:r w:rsidRPr="00B07566" w:rsidDel="00E75FE0">
          <w:rPr>
            <w:rFonts w:ascii="Arial" w:eastAsia="Times" w:hAnsi="Arial" w:cs="Times New Roman"/>
            <w:kern w:val="0"/>
            <w:sz w:val="22"/>
            <w:szCs w:val="20"/>
            <w14:ligatures w14:val="none"/>
          </w:rPr>
          <w:delText xml:space="preserve">R12-202.01.1  </w:delText>
        </w:r>
        <w:r w:rsidRPr="00B07566" w:rsidDel="00E75FE0">
          <w:rPr>
            <w:rFonts w:ascii="Arial" w:eastAsia="Times" w:hAnsi="Arial" w:cs="Times New Roman"/>
            <w:i/>
            <w:kern w:val="0"/>
            <w:sz w:val="22"/>
            <w:szCs w:val="20"/>
            <w14:ligatures w14:val="none"/>
          </w:rPr>
          <w:delText>Dissemination of Regulations</w:delText>
        </w:r>
        <w:r w:rsidRPr="00B07566" w:rsidDel="00E75FE0">
          <w:rPr>
            <w:rFonts w:ascii="Arial" w:eastAsia="Times" w:hAnsi="Arial" w:cs="Times New Roman"/>
            <w:kern w:val="0"/>
            <w:sz w:val="22"/>
            <w:szCs w:val="20"/>
            <w14:ligatures w14:val="none"/>
          </w:rPr>
          <w:delText>. The [Ethics Commission] shall make available and disseminate to every governmental body a copy of this Chapter and amend</w:delText>
        </w:r>
        <w:r w:rsidRPr="00B07566" w:rsidDel="00E75FE0">
          <w:rPr>
            <w:rFonts w:ascii="Arial" w:eastAsia="Times" w:hAnsi="Arial" w:cs="Times New Roman"/>
            <w:kern w:val="0"/>
            <w:sz w:val="22"/>
            <w:szCs w:val="20"/>
            <w14:ligatures w14:val="none"/>
          </w:rPr>
          <w:softHyphen/>
          <w:delText>ments thereto so that every [State] employee will be given notice of the requirements of Article 12 (Ethics in Public Contracting) of the [State] Procurement Code and this Chapter.</w:delText>
        </w:r>
      </w:del>
    </w:p>
    <w:p w14:paraId="06611E1E" w14:textId="3583D140" w:rsidR="00272BCB" w:rsidRPr="00B07566" w:rsidRDefault="00272BCB" w:rsidP="00A52463">
      <w:pPr>
        <w:tabs>
          <w:tab w:val="left" w:pos="432"/>
          <w:tab w:val="left" w:pos="864"/>
        </w:tabs>
        <w:spacing w:before="120" w:after="0"/>
        <w:outlineLvl w:val="7"/>
        <w:rPr>
          <w:rFonts w:ascii="Arial" w:eastAsia="Times" w:hAnsi="Arial" w:cs="Times New Roman"/>
          <w:kern w:val="0"/>
          <w:sz w:val="22"/>
          <w:szCs w:val="20"/>
          <w14:ligatures w14:val="none"/>
        </w:rPr>
      </w:pPr>
      <w:r w:rsidRPr="00B07566">
        <w:rPr>
          <w:rFonts w:ascii="Arial" w:eastAsia="Times" w:hAnsi="Arial" w:cs="Times New Roman"/>
          <w:kern w:val="0"/>
          <w:sz w:val="22"/>
          <w:szCs w:val="20"/>
          <w14:ligatures w14:val="none"/>
        </w:rPr>
        <w:t>R12-202.01.</w:t>
      </w:r>
      <w:r w:rsidR="00F23A57">
        <w:rPr>
          <w:rFonts w:ascii="Arial" w:eastAsia="Times" w:hAnsi="Arial" w:cs="Times New Roman"/>
          <w:kern w:val="0"/>
          <w:sz w:val="22"/>
          <w:szCs w:val="20"/>
          <w14:ligatures w14:val="none"/>
        </w:rPr>
        <w:t>1</w:t>
      </w:r>
      <w:r w:rsidRPr="00B07566">
        <w:rPr>
          <w:rFonts w:ascii="Arial" w:eastAsia="Times" w:hAnsi="Arial" w:cs="Times New Roman"/>
          <w:kern w:val="0"/>
          <w:sz w:val="22"/>
          <w:szCs w:val="20"/>
          <w14:ligatures w14:val="none"/>
        </w:rPr>
        <w:t xml:space="preserve"> </w:t>
      </w:r>
      <w:r w:rsidRPr="00B07566">
        <w:rPr>
          <w:rFonts w:ascii="Arial" w:eastAsia="Times" w:hAnsi="Arial" w:cs="Times New Roman"/>
          <w:i/>
          <w:kern w:val="0"/>
          <w:sz w:val="22"/>
          <w:szCs w:val="20"/>
          <w14:ligatures w14:val="none"/>
        </w:rPr>
        <w:t>[State] Employee Statement</w:t>
      </w:r>
      <w:r w:rsidRPr="00B07566">
        <w:rPr>
          <w:rFonts w:ascii="Arial" w:eastAsia="Times" w:hAnsi="Arial" w:cs="Times New Roman"/>
          <w:kern w:val="0"/>
          <w:sz w:val="22"/>
          <w:szCs w:val="20"/>
          <w14:ligatures w14:val="none"/>
        </w:rPr>
        <w:t xml:space="preserve">. Each [State] employee shall be given a copy of this Chapter by the head of the governmental body by which such employee is employed and shall be required to sign a statement, </w:t>
      </w:r>
      <w:del w:id="388" w:author="Missy Copeland" w:date="2026-03-09T18:50:00Z" w16du:dateUtc="2026-03-09T22:50:00Z">
        <w:r w:rsidRPr="00B07566" w:rsidDel="00105CA5">
          <w:rPr>
            <w:rFonts w:ascii="Arial" w:eastAsia="Times" w:hAnsi="Arial" w:cs="Times New Roman"/>
            <w:kern w:val="0"/>
            <w:sz w:val="22"/>
            <w:szCs w:val="20"/>
            <w14:ligatures w14:val="none"/>
          </w:rPr>
          <w:delText xml:space="preserve">supplied by the [Ethics Commission], </w:delText>
        </w:r>
      </w:del>
      <w:r w:rsidRPr="00B07566">
        <w:rPr>
          <w:rFonts w:ascii="Arial" w:eastAsia="Times" w:hAnsi="Arial" w:cs="Times New Roman"/>
          <w:kern w:val="0"/>
          <w:sz w:val="22"/>
          <w:szCs w:val="20"/>
          <w14:ligatures w14:val="none"/>
        </w:rPr>
        <w:t>that such employee is familiar with and will abide by the [State] Procurement Code and this Chapter.</w:t>
      </w:r>
    </w:p>
    <w:p w14:paraId="56CD232A" w14:textId="5009C624" w:rsidR="00272BCB" w:rsidRPr="00B07566" w:rsidRDefault="00272BCB" w:rsidP="00A52463">
      <w:pPr>
        <w:tabs>
          <w:tab w:val="left" w:pos="432"/>
          <w:tab w:val="left" w:pos="864"/>
        </w:tabs>
        <w:spacing w:before="120" w:after="0"/>
        <w:outlineLvl w:val="7"/>
        <w:rPr>
          <w:rFonts w:ascii="Arial" w:eastAsia="Times" w:hAnsi="Arial" w:cs="Times New Roman"/>
          <w:kern w:val="0"/>
          <w:sz w:val="22"/>
          <w:szCs w:val="20"/>
          <w14:ligatures w14:val="none"/>
        </w:rPr>
      </w:pPr>
      <w:r w:rsidRPr="00B07566">
        <w:rPr>
          <w:rFonts w:ascii="Arial" w:eastAsia="Times" w:hAnsi="Arial" w:cs="Times New Roman"/>
          <w:kern w:val="0"/>
          <w:sz w:val="22"/>
          <w:szCs w:val="20"/>
          <w14:ligatures w14:val="none"/>
        </w:rPr>
        <w:t>R12-202.01.</w:t>
      </w:r>
      <w:r w:rsidR="00F23A57">
        <w:rPr>
          <w:rFonts w:ascii="Arial" w:eastAsia="Times" w:hAnsi="Arial" w:cs="Times New Roman"/>
          <w:kern w:val="0"/>
          <w:sz w:val="22"/>
          <w:szCs w:val="20"/>
          <w14:ligatures w14:val="none"/>
        </w:rPr>
        <w:t>2</w:t>
      </w:r>
      <w:r w:rsidRPr="00B07566">
        <w:rPr>
          <w:rFonts w:ascii="Arial" w:eastAsia="Times" w:hAnsi="Arial" w:cs="Times New Roman"/>
          <w:kern w:val="0"/>
          <w:sz w:val="22"/>
          <w:szCs w:val="20"/>
          <w14:ligatures w14:val="none"/>
        </w:rPr>
        <w:t xml:space="preserve">  </w:t>
      </w:r>
      <w:r w:rsidRPr="00B07566">
        <w:rPr>
          <w:rFonts w:ascii="Arial" w:eastAsia="Times" w:hAnsi="Arial" w:cs="Times New Roman"/>
          <w:i/>
          <w:kern w:val="0"/>
          <w:sz w:val="22"/>
          <w:szCs w:val="20"/>
          <w14:ligatures w14:val="none"/>
        </w:rPr>
        <w:t>Filing of [State] Employee Statements</w:t>
      </w:r>
      <w:r w:rsidRPr="00B07566">
        <w:rPr>
          <w:rFonts w:ascii="Arial" w:eastAsia="Times" w:hAnsi="Arial" w:cs="Times New Roman"/>
          <w:kern w:val="0"/>
          <w:sz w:val="22"/>
          <w:szCs w:val="20"/>
          <w14:ligatures w14:val="none"/>
        </w:rPr>
        <w:t>. Each [State] employee statement shall be filed with the</w:t>
      </w:r>
      <w:ins w:id="389" w:author="Missy Copeland" w:date="2026-03-09T18:52:00Z" w16du:dateUtc="2026-03-09T22:52:00Z">
        <w:r>
          <w:rPr>
            <w:rFonts w:ascii="Arial" w:eastAsia="Times" w:hAnsi="Arial" w:cs="Times New Roman"/>
            <w:kern w:val="0"/>
            <w:sz w:val="22"/>
            <w:szCs w:val="20"/>
            <w14:ligatures w14:val="none"/>
          </w:rPr>
          <w:t xml:space="preserve"> </w:t>
        </w:r>
      </w:ins>
      <w:ins w:id="390" w:author="Missy Copeland" w:date="2026-03-09T18:53:00Z" w16du:dateUtc="2026-03-09T22:53:00Z">
        <w:del w:id="391" w:author="Micaela Fischer" w:date="2026-03-30T09:18:00Z" w16du:dateUtc="2026-03-30T15:18:00Z">
          <w:r w:rsidDel="00A962FD">
            <w:rPr>
              <w:rFonts w:ascii="Arial" w:eastAsia="Times" w:hAnsi="Arial" w:cs="Times New Roman"/>
              <w:kern w:val="0"/>
              <w:sz w:val="22"/>
              <w:szCs w:val="20"/>
              <w14:ligatures w14:val="none"/>
            </w:rPr>
            <w:delText>head of the</w:delText>
          </w:r>
        </w:del>
      </w:ins>
      <w:ins w:id="392" w:author="Micaela Fischer" w:date="2026-03-30T09:18:00Z" w16du:dateUtc="2026-03-30T15:18:00Z">
        <w:r>
          <w:rPr>
            <w:rFonts w:ascii="Arial" w:eastAsia="Times" w:hAnsi="Arial" w:cs="Times New Roman"/>
            <w:kern w:val="0"/>
            <w:sz w:val="22"/>
            <w:szCs w:val="20"/>
            <w14:ligatures w14:val="none"/>
          </w:rPr>
          <w:t>appropriate</w:t>
        </w:r>
      </w:ins>
      <w:ins w:id="393" w:author="Missy Copeland" w:date="2026-03-09T18:53:00Z" w16du:dateUtc="2026-03-09T22:53:00Z">
        <w:r>
          <w:rPr>
            <w:rFonts w:ascii="Arial" w:eastAsia="Times" w:hAnsi="Arial" w:cs="Times New Roman"/>
            <w:kern w:val="0"/>
            <w:sz w:val="22"/>
            <w:szCs w:val="20"/>
            <w14:ligatures w14:val="none"/>
          </w:rPr>
          <w:t xml:space="preserve"> governmental body </w:t>
        </w:r>
        <w:del w:id="394" w:author="Micaela Fischer" w:date="2026-03-30T09:18:00Z" w16du:dateUtc="2026-03-30T15:18:00Z">
          <w:r w:rsidDel="00A962FD">
            <w:rPr>
              <w:rFonts w:ascii="Arial" w:eastAsia="Times" w:hAnsi="Arial" w:cs="Times New Roman"/>
              <w:kern w:val="0"/>
              <w:sz w:val="22"/>
              <w:szCs w:val="20"/>
              <w14:ligatures w14:val="none"/>
            </w:rPr>
            <w:delText xml:space="preserve">by which such employee is employed </w:delText>
          </w:r>
        </w:del>
      </w:ins>
      <w:ins w:id="395" w:author="Micaela Fischer" w:date="2026-03-30T09:13:00Z" w16du:dateUtc="2026-03-30T15:13:00Z">
        <w:r>
          <w:rPr>
            <w:rFonts w:ascii="Arial" w:eastAsia="Times" w:hAnsi="Arial" w:cs="Times New Roman"/>
            <w:kern w:val="0"/>
            <w:sz w:val="22"/>
            <w:szCs w:val="20"/>
            <w14:ligatures w14:val="none"/>
          </w:rPr>
          <w:t>[</w:t>
        </w:r>
      </w:ins>
      <w:ins w:id="396" w:author="Missy Copeland" w:date="2026-03-09T18:53:00Z" w16du:dateUtc="2026-03-09T22:53:00Z">
        <w:r>
          <w:rPr>
            <w:rFonts w:ascii="Arial" w:eastAsia="Times" w:hAnsi="Arial" w:cs="Times New Roman"/>
            <w:kern w:val="0"/>
            <w:sz w:val="22"/>
            <w:szCs w:val="20"/>
            <w14:ligatures w14:val="none"/>
          </w:rPr>
          <w:t>and the</w:t>
        </w:r>
      </w:ins>
      <w:r w:rsidRPr="00B07566">
        <w:rPr>
          <w:rFonts w:ascii="Arial" w:eastAsia="Times" w:hAnsi="Arial" w:cs="Times New Roman"/>
          <w:kern w:val="0"/>
          <w:sz w:val="22"/>
          <w:szCs w:val="20"/>
          <w14:ligatures w14:val="none"/>
        </w:rPr>
        <w:t xml:space="preserve"> </w:t>
      </w:r>
      <w:del w:id="397" w:author="Micaela Fischer" w:date="2026-03-30T09:13:00Z" w16du:dateUtc="2026-03-30T15:13:00Z">
        <w:r w:rsidRPr="00B07566" w:rsidDel="002B3703">
          <w:rPr>
            <w:rFonts w:ascii="Arial" w:eastAsia="Times" w:hAnsi="Arial" w:cs="Times New Roman"/>
            <w:kern w:val="0"/>
            <w:sz w:val="22"/>
            <w:szCs w:val="20"/>
            <w14:ligatures w14:val="none"/>
          </w:rPr>
          <w:delText>[</w:delText>
        </w:r>
      </w:del>
      <w:r w:rsidRPr="00B07566">
        <w:rPr>
          <w:rFonts w:ascii="Arial" w:eastAsia="Times" w:hAnsi="Arial" w:cs="Times New Roman"/>
          <w:kern w:val="0"/>
          <w:sz w:val="22"/>
          <w:szCs w:val="20"/>
          <w14:ligatures w14:val="none"/>
        </w:rPr>
        <w:t>Ethics Commission]. As a condition of employment, new [State] employees shall file such statement within [ten] days of the first day of such employee's employment. Other [State] employees shall file such statement within [ten] days of the effective date of this Chapter. This statement shall constitute the notice required by Section 12-204(4) (Employee Conflict of Interest, Notice), Section 12-205(3) (Employee Disclosure Requirements, Notice), and Section 12-208(1) (Restrictions on Employment of Present and Former Employees, Contemporaneous Employment Prohibited) of the [State] Procurement Code.</w:t>
      </w:r>
    </w:p>
    <w:p w14:paraId="424FC2D4" w14:textId="77777777" w:rsidR="00F23A57" w:rsidRDefault="00F23A57" w:rsidP="00A52463">
      <w:pPr>
        <w:rPr>
          <w:b/>
          <w:bCs/>
          <w:sz w:val="20"/>
          <w:szCs w:val="20"/>
        </w:rPr>
      </w:pPr>
    </w:p>
    <w:p w14:paraId="16CAD9ED" w14:textId="1DBEF87E" w:rsidR="00272BCB" w:rsidRPr="00F23A57" w:rsidRDefault="00F23A57" w:rsidP="00A52463">
      <w:pPr>
        <w:rPr>
          <w:b/>
          <w:bCs/>
        </w:rPr>
      </w:pPr>
      <w:r w:rsidRPr="007C47CA">
        <w:rPr>
          <w:b/>
          <w:bCs/>
          <w:sz w:val="20"/>
          <w:szCs w:val="20"/>
        </w:rPr>
        <w:t>COMMENTARY</w:t>
      </w:r>
      <w:r w:rsidR="00272BCB" w:rsidRPr="00B07566">
        <w:rPr>
          <w:rFonts w:ascii="Times New Roman" w:eastAsia="Times" w:hAnsi="Times New Roman" w:cs="Times New Roman"/>
          <w:kern w:val="0"/>
          <w:sz w:val="18"/>
          <w:szCs w:val="20"/>
          <w14:ligatures w14:val="none"/>
        </w:rPr>
        <w:t>:</w:t>
      </w:r>
    </w:p>
    <w:p w14:paraId="7F172080" w14:textId="77777777" w:rsidR="00272BCB" w:rsidRPr="00B07566" w:rsidRDefault="00272BCB" w:rsidP="00A52463">
      <w:pPr>
        <w:tabs>
          <w:tab w:val="left" w:pos="360"/>
          <w:tab w:val="left" w:pos="432"/>
          <w:tab w:val="left" w:pos="720"/>
          <w:tab w:val="left" w:pos="864"/>
          <w:tab w:val="left" w:pos="1080"/>
          <w:tab w:val="left" w:pos="1440"/>
        </w:tabs>
        <w:spacing w:before="120" w:after="0"/>
        <w:rPr>
          <w:rFonts w:ascii="Times New Roman" w:eastAsia="Times" w:hAnsi="Times New Roman" w:cs="Times New Roman"/>
          <w:kern w:val="0"/>
          <w:sz w:val="18"/>
          <w:szCs w:val="20"/>
          <w14:ligatures w14:val="none"/>
        </w:rPr>
      </w:pPr>
      <w:r w:rsidRPr="00B07566">
        <w:rPr>
          <w:rFonts w:ascii="Times New Roman" w:eastAsia="Times" w:hAnsi="Times New Roman" w:cs="Times New Roman"/>
          <w:kern w:val="0"/>
          <w:sz w:val="18"/>
          <w:szCs w:val="20"/>
          <w14:ligatures w14:val="none"/>
        </w:rPr>
        <w:t>The head of each governmental body or such official's designee is encouraged to explain and to discuss at least annually with such official's employees the provisions of these regulations.</w:t>
      </w:r>
    </w:p>
    <w:p w14:paraId="3546D2AD" w14:textId="15D748BB" w:rsidR="00272BCB" w:rsidRPr="00B07566" w:rsidRDefault="00272BCB" w:rsidP="00A52463">
      <w:pPr>
        <w:tabs>
          <w:tab w:val="left" w:pos="432"/>
          <w:tab w:val="left" w:pos="864"/>
        </w:tabs>
        <w:spacing w:before="120" w:after="0"/>
        <w:ind w:left="432" w:hanging="432"/>
        <w:outlineLvl w:val="6"/>
        <w:rPr>
          <w:rFonts w:ascii="Arial" w:eastAsia="Times" w:hAnsi="Arial" w:cs="Times New Roman"/>
          <w:b/>
          <w:kern w:val="28"/>
          <w:sz w:val="22"/>
          <w:szCs w:val="20"/>
          <w14:ligatures w14:val="none"/>
        </w:rPr>
      </w:pPr>
      <w:r w:rsidRPr="00B07566">
        <w:rPr>
          <w:rFonts w:ascii="Arial" w:eastAsia="Times" w:hAnsi="Arial" w:cs="Times New Roman"/>
          <w:b/>
          <w:kern w:val="28"/>
          <w:sz w:val="22"/>
          <w:szCs w:val="20"/>
          <w14:ligatures w14:val="none"/>
        </w:rPr>
        <w:t>R12-202.02</w:t>
      </w:r>
      <w:r w:rsidR="00645A1E">
        <w:rPr>
          <w:rFonts w:ascii="Arial" w:eastAsia="Times" w:hAnsi="Arial" w:cs="Times New Roman"/>
          <w:b/>
          <w:kern w:val="28"/>
          <w:sz w:val="22"/>
          <w:szCs w:val="20"/>
          <w14:ligatures w14:val="none"/>
        </w:rPr>
        <w:t xml:space="preserve"> </w:t>
      </w:r>
      <w:r w:rsidRPr="00B07566">
        <w:rPr>
          <w:rFonts w:ascii="Arial" w:eastAsia="Times" w:hAnsi="Arial" w:cs="Times New Roman"/>
          <w:b/>
          <w:kern w:val="28"/>
          <w:sz w:val="22"/>
          <w:szCs w:val="20"/>
          <w14:ligatures w14:val="none"/>
        </w:rPr>
        <w:t>Clause Regarding [State] Employee and Former [State] Employee Ethical Standards.</w:t>
      </w:r>
    </w:p>
    <w:p w14:paraId="790CFA34" w14:textId="77777777" w:rsidR="00272BCB" w:rsidRPr="00B07566" w:rsidRDefault="00272BCB" w:rsidP="00A52463">
      <w:pPr>
        <w:tabs>
          <w:tab w:val="left" w:pos="432"/>
          <w:tab w:val="left" w:pos="864"/>
        </w:tabs>
        <w:spacing w:before="120" w:after="0"/>
        <w:outlineLvl w:val="7"/>
        <w:rPr>
          <w:rFonts w:ascii="Arial" w:eastAsia="Times" w:hAnsi="Arial" w:cs="Times New Roman"/>
          <w:kern w:val="0"/>
          <w:sz w:val="22"/>
          <w:szCs w:val="20"/>
          <w14:ligatures w14:val="none"/>
        </w:rPr>
      </w:pPr>
      <w:r w:rsidRPr="00B07566">
        <w:rPr>
          <w:rFonts w:ascii="Arial" w:eastAsia="Times" w:hAnsi="Arial" w:cs="Times New Roman"/>
          <w:kern w:val="0"/>
          <w:sz w:val="22"/>
          <w:szCs w:val="20"/>
          <w14:ligatures w14:val="none"/>
        </w:rPr>
        <w:t>The following clause shall be conspicuously set forth in every contract and solicita</w:t>
      </w:r>
      <w:r w:rsidRPr="00B07566">
        <w:rPr>
          <w:rFonts w:ascii="Arial" w:eastAsia="Times" w:hAnsi="Arial" w:cs="Times New Roman"/>
          <w:kern w:val="0"/>
          <w:sz w:val="22"/>
          <w:szCs w:val="20"/>
          <w14:ligatures w14:val="none"/>
        </w:rPr>
        <w:softHyphen/>
        <w:t>tion therefor:</w:t>
      </w:r>
    </w:p>
    <w:p w14:paraId="01E7A869" w14:textId="77777777" w:rsidR="00272BCB" w:rsidRPr="00B07566" w:rsidRDefault="00272BCB" w:rsidP="00A52463">
      <w:pPr>
        <w:tabs>
          <w:tab w:val="left" w:pos="432"/>
          <w:tab w:val="left" w:pos="864"/>
        </w:tabs>
        <w:spacing w:before="120" w:after="0"/>
        <w:outlineLvl w:val="7"/>
        <w:rPr>
          <w:rFonts w:ascii="Arial" w:eastAsia="Times" w:hAnsi="Arial" w:cs="Times New Roman"/>
          <w:kern w:val="0"/>
          <w:sz w:val="22"/>
          <w:szCs w:val="20"/>
          <w14:ligatures w14:val="none"/>
        </w:rPr>
      </w:pPr>
      <w:r w:rsidRPr="00B07566">
        <w:rPr>
          <w:rFonts w:ascii="Arial" w:eastAsia="Times" w:hAnsi="Arial" w:cs="Times New Roman"/>
          <w:kern w:val="0"/>
          <w:sz w:val="22"/>
          <w:szCs w:val="20"/>
          <w14:ligatures w14:val="none"/>
        </w:rPr>
        <w:t>"REPRESENTATION REGARDING ETHICAL STANDARDS FOR [STATE] EMPLOYEES AND FORMER [STATE] EMPLOYEES</w:t>
      </w:r>
    </w:p>
    <w:p w14:paraId="2F348003" w14:textId="77777777" w:rsidR="00272BCB" w:rsidRPr="00B07566" w:rsidRDefault="00272BCB" w:rsidP="00A52463">
      <w:pPr>
        <w:tabs>
          <w:tab w:val="left" w:pos="432"/>
          <w:tab w:val="left" w:pos="864"/>
        </w:tabs>
        <w:spacing w:before="120" w:after="0"/>
        <w:outlineLvl w:val="7"/>
        <w:rPr>
          <w:rFonts w:ascii="Arial" w:eastAsia="Times" w:hAnsi="Arial" w:cs="Times New Roman"/>
          <w:kern w:val="0"/>
          <w:sz w:val="22"/>
          <w:szCs w:val="20"/>
          <w14:ligatures w14:val="none"/>
        </w:rPr>
      </w:pPr>
      <w:r w:rsidRPr="00B07566">
        <w:rPr>
          <w:rFonts w:ascii="Arial" w:eastAsia="Times" w:hAnsi="Arial" w:cs="Times New Roman"/>
          <w:kern w:val="0"/>
          <w:sz w:val="22"/>
          <w:szCs w:val="20"/>
          <w14:ligatures w14:val="none"/>
        </w:rPr>
        <w:t>The bidder, offeror, or contractor represents that it has not knowingly in</w:t>
      </w:r>
      <w:r w:rsidRPr="00B07566">
        <w:rPr>
          <w:rFonts w:ascii="Arial" w:eastAsia="Times" w:hAnsi="Arial" w:cs="Times New Roman"/>
          <w:kern w:val="0"/>
          <w:sz w:val="22"/>
          <w:szCs w:val="20"/>
          <w14:ligatures w14:val="none"/>
        </w:rPr>
        <w:softHyphen/>
        <w:t>fluenced and promises that it will not knowingly influence a [State] employee or former [State] employee to breach any of the ethical standards set forth in Article 12 (Ethics in Public Contracting) of the [State] Procurement Code and in Chapter 12 of the [State] Procurement Regulations."</w:t>
      </w:r>
    </w:p>
    <w:p w14:paraId="0C1FD1F4" w14:textId="03DB3BA2" w:rsidR="00272BCB" w:rsidRPr="00B07566" w:rsidRDefault="00272BCB" w:rsidP="00A52463">
      <w:pPr>
        <w:tabs>
          <w:tab w:val="left" w:pos="360"/>
          <w:tab w:val="left" w:pos="432"/>
          <w:tab w:val="left" w:pos="720"/>
          <w:tab w:val="left" w:pos="864"/>
          <w:tab w:val="left" w:pos="1080"/>
          <w:tab w:val="left" w:pos="1440"/>
        </w:tabs>
        <w:spacing w:before="120" w:after="0"/>
        <w:jc w:val="center"/>
        <w:rPr>
          <w:rFonts w:ascii="Times New Roman" w:eastAsia="Times" w:hAnsi="Times New Roman" w:cs="Times New Roman"/>
          <w:kern w:val="0"/>
          <w:sz w:val="22"/>
          <w:szCs w:val="22"/>
          <w14:ligatures w14:val="none"/>
        </w:rPr>
      </w:pPr>
      <w:del w:id="398" w:author="Micaela Fischer" w:date="2026-03-03T14:02:00Z" w16du:dateUtc="2026-03-03T21:02:00Z">
        <w:r w:rsidRPr="5694DDF7" w:rsidDel="7FFAED3E">
          <w:rPr>
            <w:rFonts w:ascii="Times New Roman" w:eastAsia="Times" w:hAnsi="Times New Roman" w:cs="Times New Roman"/>
            <w:i/>
            <w:iCs/>
            <w:sz w:val="22"/>
            <w:szCs w:val="22"/>
          </w:rPr>
          <w:lastRenderedPageBreak/>
          <w:delText>Regulation 12-203</w:delText>
        </w:r>
        <w:r w:rsidRPr="5694DDF7" w:rsidDel="7FFAED3E">
          <w:rPr>
            <w:rFonts w:ascii="Times New Roman" w:eastAsia="Times" w:hAnsi="Times New Roman" w:cs="Times New Roman"/>
            <w:sz w:val="22"/>
            <w:szCs w:val="22"/>
          </w:rPr>
          <w:delText>-Criminal Sanctions</w:delText>
        </w:r>
      </w:del>
    </w:p>
    <w:p w14:paraId="3BC64679" w14:textId="0455483A" w:rsidR="00272BCB" w:rsidRPr="00B07566" w:rsidDel="004F6C34" w:rsidRDefault="00272BCB" w:rsidP="00A52463">
      <w:pPr>
        <w:tabs>
          <w:tab w:val="left" w:pos="360"/>
          <w:tab w:val="left" w:pos="432"/>
          <w:tab w:val="left" w:pos="720"/>
          <w:tab w:val="left" w:pos="864"/>
          <w:tab w:val="left" w:pos="1080"/>
          <w:tab w:val="left" w:pos="1440"/>
        </w:tabs>
        <w:spacing w:before="120" w:after="0"/>
        <w:rPr>
          <w:del w:id="399" w:author="Micaela Fischer" w:date="2026-03-03T12:40:00Z" w16du:dateUtc="2026-03-03T19:40:00Z"/>
          <w:rFonts w:ascii="Times New Roman" w:eastAsia="Times" w:hAnsi="Times New Roman" w:cs="Times New Roman"/>
          <w:b/>
          <w:kern w:val="0"/>
          <w:sz w:val="22"/>
          <w:szCs w:val="20"/>
          <w14:ligatures w14:val="none"/>
        </w:rPr>
      </w:pPr>
      <w:bookmarkStart w:id="400" w:name="_Toc479446359"/>
      <w:del w:id="401" w:author="Micaela Fischer" w:date="2026-03-03T12:40:00Z" w16du:dateUtc="2026-03-03T19:40:00Z">
        <w:r w:rsidRPr="00B07566" w:rsidDel="004F6C34">
          <w:rPr>
            <w:rFonts w:ascii="Times New Roman" w:eastAsia="Times" w:hAnsi="Times New Roman" w:cs="Times New Roman"/>
            <w:b/>
            <w:kern w:val="0"/>
            <w:sz w:val="22"/>
            <w:szCs w:val="20"/>
            <w14:ligatures w14:val="none"/>
          </w:rPr>
          <w:delText>CODE PROVISION:</w:delText>
        </w:r>
      </w:del>
    </w:p>
    <w:p w14:paraId="408A58B6" w14:textId="32990BEE" w:rsidR="00272BCB" w:rsidRPr="00B07566" w:rsidDel="004F6C34" w:rsidRDefault="00272BCB" w:rsidP="00A52463">
      <w:pPr>
        <w:tabs>
          <w:tab w:val="left" w:pos="432"/>
          <w:tab w:val="left" w:pos="864"/>
        </w:tabs>
        <w:spacing w:before="120" w:after="0"/>
        <w:ind w:left="432" w:hanging="432"/>
        <w:outlineLvl w:val="2"/>
        <w:rPr>
          <w:del w:id="402" w:author="Micaela Fischer" w:date="2026-03-03T12:40:00Z" w16du:dateUtc="2026-03-03T19:40:00Z"/>
          <w:rFonts w:ascii="Arial" w:eastAsia="Times" w:hAnsi="Arial" w:cs="Times New Roman"/>
          <w:b/>
          <w:kern w:val="28"/>
          <w:sz w:val="22"/>
          <w:szCs w:val="20"/>
          <w14:ligatures w14:val="none"/>
        </w:rPr>
      </w:pPr>
      <w:del w:id="403" w:author="Micaela Fischer" w:date="2026-03-03T12:40:00Z" w16du:dateUtc="2026-03-03T19:40:00Z">
        <w:r w:rsidRPr="00B07566" w:rsidDel="004F6C34">
          <w:rPr>
            <w:rFonts w:ascii="Arial" w:eastAsia="Times" w:hAnsi="Arial" w:cs="Times New Roman"/>
            <w:b/>
            <w:kern w:val="28"/>
            <w:sz w:val="22"/>
            <w:szCs w:val="20"/>
            <w14:ligatures w14:val="none"/>
          </w:rPr>
          <w:delText>§12-203</w:delText>
        </w:r>
        <w:r w:rsidRPr="00B07566" w:rsidDel="004F6C34">
          <w:rPr>
            <w:rFonts w:ascii="Arial" w:eastAsia="Times" w:hAnsi="Arial" w:cs="Times New Roman"/>
            <w:b/>
            <w:kern w:val="28"/>
            <w:sz w:val="22"/>
            <w:szCs w:val="20"/>
            <w14:ligatures w14:val="none"/>
          </w:rPr>
          <w:tab/>
          <w:delText>Criminal Sanctions.</w:delText>
        </w:r>
        <w:bookmarkEnd w:id="400"/>
      </w:del>
    </w:p>
    <w:p w14:paraId="167A2645" w14:textId="1BBB7118" w:rsidR="00272BCB" w:rsidRPr="00B07566" w:rsidDel="004F6C34" w:rsidRDefault="00272BCB" w:rsidP="00A52463">
      <w:pPr>
        <w:tabs>
          <w:tab w:val="left" w:pos="432"/>
          <w:tab w:val="left" w:pos="864"/>
        </w:tabs>
        <w:spacing w:before="120" w:after="0"/>
        <w:ind w:firstLine="360"/>
        <w:rPr>
          <w:del w:id="404" w:author="Micaela Fischer" w:date="2026-03-03T12:40:00Z" w16du:dateUtc="2026-03-03T19:40:00Z"/>
          <w:rFonts w:ascii="Times New Roman" w:eastAsia="Times" w:hAnsi="Times New Roman" w:cs="Times New Roman"/>
          <w:kern w:val="0"/>
          <w:sz w:val="22"/>
          <w:szCs w:val="20"/>
          <w14:ligatures w14:val="none"/>
        </w:rPr>
      </w:pPr>
      <w:del w:id="405" w:author="Micaela Fischer" w:date="2026-03-03T12:40:00Z" w16du:dateUtc="2026-03-03T19:40:00Z">
        <w:r w:rsidRPr="00B07566" w:rsidDel="004F6C34">
          <w:rPr>
            <w:rFonts w:ascii="Times New Roman" w:eastAsia="Times" w:hAnsi="Times New Roman" w:cs="Times New Roman"/>
            <w:kern w:val="0"/>
            <w:sz w:val="22"/>
            <w:szCs w:val="20"/>
            <w14:ligatures w14:val="none"/>
          </w:rPr>
          <w:delText>To the extent that violations of the ethical standards of conduct set forth in this Part constitute violations of the [State Criminal Code], they shall be punishable as provided therein. Such sanctions shall be in addition to the civil remedies set forth in this Article.</w:delText>
        </w:r>
      </w:del>
    </w:p>
    <w:p w14:paraId="671AEAF9" w14:textId="459893FD" w:rsidR="00272BCB" w:rsidRPr="00B07566" w:rsidDel="004F6C34" w:rsidRDefault="00272BCB" w:rsidP="00A52463">
      <w:pPr>
        <w:tabs>
          <w:tab w:val="left" w:pos="432"/>
          <w:tab w:val="left" w:pos="864"/>
        </w:tabs>
        <w:spacing w:before="120" w:after="0"/>
        <w:ind w:left="432" w:hanging="432"/>
        <w:outlineLvl w:val="6"/>
        <w:rPr>
          <w:del w:id="406" w:author="Micaela Fischer" w:date="2026-03-03T12:40:00Z" w16du:dateUtc="2026-03-03T19:40:00Z"/>
          <w:rFonts w:ascii="Arial" w:eastAsia="Times" w:hAnsi="Arial" w:cs="Times New Roman"/>
          <w:b/>
          <w:kern w:val="28"/>
          <w:sz w:val="22"/>
          <w:szCs w:val="20"/>
          <w14:ligatures w14:val="none"/>
        </w:rPr>
      </w:pPr>
      <w:del w:id="407" w:author="Micaela Fischer" w:date="2026-03-03T12:40:00Z" w16du:dateUtc="2026-03-03T19:40:00Z">
        <w:r w:rsidRPr="00B07566" w:rsidDel="004F6C34">
          <w:rPr>
            <w:rFonts w:ascii="Arial" w:eastAsia="Times" w:hAnsi="Arial" w:cs="Times New Roman"/>
            <w:kern w:val="28"/>
            <w:sz w:val="22"/>
            <w:szCs w:val="20"/>
            <w14:ligatures w14:val="none"/>
          </w:rPr>
          <w:delText>R12-203</w:delText>
        </w:r>
        <w:r w:rsidRPr="00B07566" w:rsidDel="004F6C34">
          <w:rPr>
            <w:rFonts w:ascii="Arial" w:eastAsia="Times" w:hAnsi="Arial" w:cs="Times New Roman"/>
            <w:b/>
            <w:kern w:val="28"/>
            <w:sz w:val="22"/>
            <w:szCs w:val="20"/>
            <w14:ligatures w14:val="none"/>
          </w:rPr>
          <w:delText xml:space="preserve">  [RESERVED]</w:delText>
        </w:r>
      </w:del>
    </w:p>
    <w:p w14:paraId="0EB53E5B" w14:textId="3C981A12" w:rsidR="00272BCB" w:rsidRPr="00B07566" w:rsidDel="004F6C34" w:rsidRDefault="00272BCB" w:rsidP="00A52463">
      <w:pPr>
        <w:tabs>
          <w:tab w:val="left" w:pos="360"/>
          <w:tab w:val="left" w:pos="432"/>
          <w:tab w:val="left" w:pos="720"/>
          <w:tab w:val="left" w:pos="864"/>
          <w:tab w:val="left" w:pos="1080"/>
          <w:tab w:val="left" w:pos="1440"/>
        </w:tabs>
        <w:spacing w:before="120" w:after="0"/>
        <w:jc w:val="center"/>
        <w:rPr>
          <w:del w:id="408" w:author="Micaela Fischer" w:date="2026-03-03T12:40:00Z" w16du:dateUtc="2026-03-03T19:40:00Z"/>
          <w:rFonts w:ascii="Times New Roman" w:eastAsia="Times" w:hAnsi="Times New Roman" w:cs="Times New Roman"/>
          <w:kern w:val="0"/>
          <w:sz w:val="22"/>
          <w:szCs w:val="20"/>
          <w14:ligatures w14:val="none"/>
        </w:rPr>
      </w:pPr>
      <w:del w:id="409" w:author="Micaela Fischer" w:date="2026-03-03T12:40:00Z" w16du:dateUtc="2026-03-03T19:40:00Z">
        <w:r w:rsidRPr="00B07566" w:rsidDel="004F6C34">
          <w:rPr>
            <w:rFonts w:ascii="Times New Roman" w:eastAsia="Times" w:hAnsi="Times New Roman" w:cs="Times New Roman"/>
            <w:i/>
            <w:kern w:val="0"/>
            <w:sz w:val="22"/>
            <w:szCs w:val="20"/>
            <w14:ligatures w14:val="none"/>
          </w:rPr>
          <w:delText>Regulation 12-204</w:delText>
        </w:r>
        <w:r w:rsidRPr="00B07566" w:rsidDel="004F6C34">
          <w:rPr>
            <w:rFonts w:ascii="Times New Roman" w:eastAsia="Times" w:hAnsi="Times New Roman" w:cs="Times New Roman"/>
            <w:kern w:val="0"/>
            <w:sz w:val="22"/>
            <w:szCs w:val="20"/>
            <w14:ligatures w14:val="none"/>
          </w:rPr>
          <w:delText>-Conflict of Interest</w:delText>
        </w:r>
      </w:del>
    </w:p>
    <w:p w14:paraId="7CC62031" w14:textId="6A052936" w:rsidR="00272BCB" w:rsidRPr="00B44199" w:rsidRDefault="00272BCB" w:rsidP="00A52463">
      <w:pPr>
        <w:tabs>
          <w:tab w:val="left" w:pos="432"/>
          <w:tab w:val="left" w:pos="864"/>
        </w:tabs>
        <w:spacing w:before="120" w:after="0"/>
        <w:ind w:left="432" w:hanging="432"/>
        <w:outlineLvl w:val="2"/>
        <w:rPr>
          <w:rFonts w:ascii="Arial" w:eastAsia="Times" w:hAnsi="Arial" w:cs="Times New Roman"/>
          <w:b/>
          <w:bCs/>
          <w:kern w:val="28"/>
          <w:sz w:val="22"/>
          <w:szCs w:val="22"/>
          <w14:ligatures w14:val="none"/>
        </w:rPr>
      </w:pPr>
      <w:bookmarkStart w:id="410" w:name="_Toc479446360"/>
      <w:r w:rsidRPr="5694DDF7">
        <w:rPr>
          <w:rFonts w:ascii="Arial" w:eastAsia="Times" w:hAnsi="Arial" w:cs="Times New Roman"/>
          <w:b/>
          <w:bCs/>
          <w:kern w:val="28"/>
          <w:sz w:val="22"/>
          <w:szCs w:val="22"/>
          <w14:ligatures w14:val="none"/>
        </w:rPr>
        <w:t>§12-</w:t>
      </w:r>
      <w:r w:rsidRPr="00B44199">
        <w:rPr>
          <w:rFonts w:ascii="Arial" w:eastAsia="Times" w:hAnsi="Arial" w:cs="Times New Roman"/>
          <w:b/>
          <w:bCs/>
          <w:kern w:val="28"/>
          <w:sz w:val="22"/>
          <w:szCs w:val="22"/>
          <w14:ligatures w14:val="none"/>
        </w:rPr>
        <w:t>20</w:t>
      </w:r>
      <w:ins w:id="411" w:author="Micaela Fischer" w:date="2026-06-08T14:52:00Z" w16du:dateUtc="2026-06-08T20:52:00Z">
        <w:r w:rsidR="00787ED9">
          <w:rPr>
            <w:rFonts w:ascii="Arial" w:eastAsia="Times" w:hAnsi="Arial" w:cs="Times New Roman"/>
            <w:b/>
            <w:bCs/>
            <w:kern w:val="28"/>
            <w:sz w:val="22"/>
            <w:szCs w:val="22"/>
            <w14:ligatures w14:val="none"/>
          </w:rPr>
          <w:t>3</w:t>
        </w:r>
      </w:ins>
      <w:del w:id="412" w:author="Micaela Fischer" w:date="2026-06-08T14:52:00Z" w16du:dateUtc="2026-06-08T20:52:00Z">
        <w:r w:rsidRPr="00B44199" w:rsidDel="00787ED9">
          <w:rPr>
            <w:rFonts w:ascii="Arial" w:eastAsia="Times" w:hAnsi="Arial" w:cs="Times New Roman"/>
            <w:b/>
            <w:bCs/>
            <w:kern w:val="28"/>
            <w:sz w:val="22"/>
            <w:szCs w:val="22"/>
            <w14:ligatures w14:val="none"/>
          </w:rPr>
          <w:delText>4</w:delText>
        </w:r>
      </w:del>
      <w:r w:rsidRPr="00B44199">
        <w:rPr>
          <w:rFonts w:ascii="Arial" w:eastAsia="Times" w:hAnsi="Arial" w:cs="Times New Roman"/>
          <w:b/>
          <w:kern w:val="28"/>
          <w:sz w:val="22"/>
          <w:szCs w:val="20"/>
          <w14:ligatures w14:val="none"/>
        </w:rPr>
        <w:tab/>
      </w:r>
      <w:ins w:id="413" w:author="Micaela Fischer" w:date="2026-04-17T11:47:00Z" w16du:dateUtc="2026-04-17T17:47:00Z">
        <w:r w:rsidR="002B7DAD" w:rsidRPr="00B44199">
          <w:rPr>
            <w:rFonts w:ascii="Arial" w:eastAsia="Times" w:hAnsi="Arial" w:cs="Times New Roman"/>
            <w:b/>
            <w:bCs/>
            <w:kern w:val="28"/>
            <w:sz w:val="22"/>
            <w:szCs w:val="22"/>
            <w14:ligatures w14:val="none"/>
          </w:rPr>
          <w:t xml:space="preserve">Procurement Participant </w:t>
        </w:r>
      </w:ins>
      <w:del w:id="414" w:author="Micaela Fischer" w:date="2026-04-17T11:47:00Z" w16du:dateUtc="2026-04-17T17:47:00Z">
        <w:r w:rsidRPr="00B44199" w:rsidDel="002B7DAD">
          <w:rPr>
            <w:rFonts w:ascii="Arial" w:eastAsia="Times" w:hAnsi="Arial" w:cs="Times New Roman"/>
            <w:b/>
            <w:bCs/>
            <w:kern w:val="28"/>
            <w:sz w:val="22"/>
            <w:szCs w:val="22"/>
            <w14:ligatures w14:val="none"/>
          </w:rPr>
          <w:delText xml:space="preserve">Employee </w:delText>
        </w:r>
      </w:del>
      <w:r w:rsidRPr="00B44199">
        <w:rPr>
          <w:rFonts w:ascii="Arial" w:eastAsia="Times" w:hAnsi="Arial" w:cs="Times New Roman"/>
          <w:b/>
          <w:bCs/>
          <w:kern w:val="28"/>
          <w:sz w:val="22"/>
          <w:szCs w:val="22"/>
          <w14:ligatures w14:val="none"/>
        </w:rPr>
        <w:t>Conflict of Interest.</w:t>
      </w:r>
      <w:bookmarkEnd w:id="410"/>
    </w:p>
    <w:p w14:paraId="57CDF9F3" w14:textId="4B617A9C" w:rsidR="00272BCB" w:rsidRPr="00B44199" w:rsidRDefault="00272BCB" w:rsidP="00A52463">
      <w:pPr>
        <w:tabs>
          <w:tab w:val="left" w:pos="432"/>
          <w:tab w:val="left" w:pos="1080"/>
        </w:tabs>
        <w:spacing w:before="120" w:after="0"/>
        <w:ind w:left="1080" w:hanging="720"/>
        <w:rPr>
          <w:ins w:id="415" w:author="Micaela Fischer" w:date="2026-04-27T08:38:00Z" w16du:dateUtc="2026-04-27T14:38:00Z"/>
          <w:rFonts w:ascii="Times New Roman" w:eastAsia="Times" w:hAnsi="Times New Roman" w:cs="Times New Roman"/>
          <w:kern w:val="28"/>
          <w:sz w:val="22"/>
          <w:szCs w:val="22"/>
          <w14:ligatures w14:val="none"/>
        </w:rPr>
      </w:pPr>
      <w:bookmarkStart w:id="416" w:name="_Toc449366867"/>
      <w:bookmarkStart w:id="417" w:name="_Toc479446361"/>
      <w:r w:rsidRPr="00B44199">
        <w:rPr>
          <w:rFonts w:ascii="Times New Roman" w:eastAsia="Times" w:hAnsi="Times New Roman" w:cs="Times New Roman"/>
          <w:kern w:val="28"/>
          <w:sz w:val="22"/>
          <w:szCs w:val="22"/>
          <w14:ligatures w14:val="none"/>
        </w:rPr>
        <w:t>(1)</w:t>
      </w:r>
      <w:r w:rsidRPr="00B44199">
        <w:rPr>
          <w:rFonts w:ascii="Times New Roman" w:eastAsia="Times" w:hAnsi="Times New Roman" w:cs="Times New Roman"/>
          <w:kern w:val="28"/>
          <w:sz w:val="22"/>
          <w:szCs w:val="20"/>
          <w14:ligatures w14:val="none"/>
        </w:rPr>
        <w:tab/>
      </w:r>
      <w:r w:rsidRPr="00B44199">
        <w:rPr>
          <w:rFonts w:ascii="Times New Roman" w:eastAsia="Times" w:hAnsi="Times New Roman" w:cs="Times New Roman"/>
          <w:i/>
          <w:iCs/>
          <w:kern w:val="28"/>
          <w:sz w:val="22"/>
          <w:szCs w:val="22"/>
          <w14:ligatures w14:val="none"/>
        </w:rPr>
        <w:t>Conflict of Interest</w:t>
      </w:r>
      <w:r w:rsidRPr="00B44199">
        <w:rPr>
          <w:rFonts w:ascii="Times New Roman" w:eastAsia="Times" w:hAnsi="Times New Roman" w:cs="Times New Roman"/>
          <w:kern w:val="28"/>
          <w:sz w:val="22"/>
          <w:szCs w:val="22"/>
          <w14:ligatures w14:val="none"/>
        </w:rPr>
        <w:t xml:space="preserve">.  It shall be a breach of ethical standards for </w:t>
      </w:r>
      <w:del w:id="418" w:author="Micaela Fischer" w:date="2026-04-13T11:57:00Z" w16du:dateUtc="2026-04-13T17:57:00Z">
        <w:r w:rsidRPr="00B44199" w:rsidDel="00522F9C">
          <w:rPr>
            <w:rFonts w:ascii="Times New Roman" w:eastAsia="Times" w:hAnsi="Times New Roman" w:cs="Times New Roman"/>
            <w:kern w:val="28"/>
            <w:sz w:val="22"/>
            <w:szCs w:val="22"/>
            <w14:ligatures w14:val="none"/>
          </w:rPr>
          <w:delText xml:space="preserve">any </w:delText>
        </w:r>
      </w:del>
      <w:del w:id="419" w:author="Micaela Fischer" w:date="2026-03-03T12:41:00Z" w16du:dateUtc="2026-03-03T19:41:00Z">
        <w:r w:rsidRPr="00B44199" w:rsidDel="17D488BF">
          <w:rPr>
            <w:rFonts w:ascii="Times New Roman" w:eastAsia="Times" w:hAnsi="Times New Roman" w:cs="Times New Roman"/>
            <w:sz w:val="22"/>
            <w:szCs w:val="22"/>
          </w:rPr>
          <w:delText xml:space="preserve">employee </w:delText>
        </w:r>
      </w:del>
      <w:ins w:id="420" w:author="Emma Ritz" w:date="2026-04-10T20:50:00Z" w16du:dateUtc="2026-04-10T20:50:24Z">
        <w:del w:id="421" w:author="Micaela Fischer" w:date="2026-04-13T11:57:00Z" w16du:dateUtc="2026-04-13T17:57:00Z">
          <w:r w:rsidRPr="00B44199" w:rsidDel="00522F9C">
            <w:rPr>
              <w:rFonts w:ascii="Times New Roman" w:eastAsia="Times" w:hAnsi="Times New Roman" w:cs="Times New Roman"/>
              <w:sz w:val="22"/>
              <w:szCs w:val="22"/>
            </w:rPr>
            <w:delText xml:space="preserve"> </w:delText>
          </w:r>
        </w:del>
      </w:ins>
      <w:ins w:id="422" w:author="Micaela Fischer" w:date="2026-04-20T11:54:00Z" w16du:dateUtc="2026-04-20T17:54:00Z">
        <w:r w:rsidR="00A22C7D" w:rsidRPr="00B44199">
          <w:rPr>
            <w:rFonts w:ascii="Times New Roman" w:eastAsia="Times" w:hAnsi="Times New Roman" w:cs="Times New Roman"/>
            <w:sz w:val="22"/>
            <w:szCs w:val="22"/>
          </w:rPr>
          <w:t xml:space="preserve">a </w:t>
        </w:r>
      </w:ins>
      <w:ins w:id="423" w:author="Emma Ritz" w:date="2026-04-10T20:49:00Z" w16du:dateUtc="2026-04-10T20:49:47Z">
        <w:r w:rsidRPr="00B44199">
          <w:rPr>
            <w:rFonts w:ascii="Times New Roman" w:eastAsia="Times" w:hAnsi="Times New Roman" w:cs="Times New Roman"/>
            <w:sz w:val="22"/>
            <w:szCs w:val="22"/>
          </w:rPr>
          <w:t>Procurement Participant</w:t>
        </w:r>
      </w:ins>
      <w:ins w:id="424" w:author="Micaela Fischer" w:date="2026-04-20T11:54:00Z" w16du:dateUtc="2026-04-20T17:54:00Z">
        <w:r w:rsidR="00A22C7D" w:rsidRPr="00B44199">
          <w:rPr>
            <w:rFonts w:ascii="Times New Roman" w:eastAsia="Times" w:hAnsi="Times New Roman" w:cs="Times New Roman"/>
            <w:sz w:val="22"/>
            <w:szCs w:val="22"/>
          </w:rPr>
          <w:t xml:space="preserve"> </w:t>
        </w:r>
      </w:ins>
      <w:r w:rsidRPr="00B44199">
        <w:rPr>
          <w:rFonts w:ascii="Times New Roman" w:eastAsia="Times" w:hAnsi="Times New Roman" w:cs="Times New Roman"/>
          <w:kern w:val="28"/>
          <w:sz w:val="22"/>
          <w:szCs w:val="22"/>
          <w14:ligatures w14:val="none"/>
        </w:rPr>
        <w:t xml:space="preserve">to participate </w:t>
      </w:r>
      <w:del w:id="425" w:author="Micaela Fischer" w:date="2026-03-03T12:41:00Z" w16du:dateUtc="2026-03-03T19:41:00Z">
        <w:r w:rsidRPr="00B44199" w:rsidDel="17D488BF">
          <w:rPr>
            <w:rFonts w:ascii="Times New Roman" w:eastAsia="Times" w:hAnsi="Times New Roman" w:cs="Times New Roman"/>
            <w:sz w:val="22"/>
            <w:szCs w:val="22"/>
          </w:rPr>
          <w:delText>directly or indirectly</w:delText>
        </w:r>
      </w:del>
      <w:del w:id="426" w:author="Micaela Fischer" w:date="2026-04-13T11:57:00Z" w16du:dateUtc="2026-04-13T17:57:00Z">
        <w:r w:rsidRPr="00B44199" w:rsidDel="00522F9C">
          <w:rPr>
            <w:rFonts w:ascii="Times New Roman" w:eastAsia="Times" w:hAnsi="Times New Roman" w:cs="Times New Roman"/>
            <w:kern w:val="28"/>
            <w:sz w:val="22"/>
            <w:szCs w:val="22"/>
            <w14:ligatures w14:val="none"/>
          </w:rPr>
          <w:delText xml:space="preserve"> </w:delText>
        </w:r>
      </w:del>
      <w:r w:rsidRPr="00B44199">
        <w:rPr>
          <w:rFonts w:ascii="Times New Roman" w:eastAsia="Times" w:hAnsi="Times New Roman" w:cs="Times New Roman"/>
          <w:kern w:val="28"/>
          <w:sz w:val="22"/>
          <w:szCs w:val="22"/>
          <w14:ligatures w14:val="none"/>
        </w:rPr>
        <w:t xml:space="preserve">in a </w:t>
      </w:r>
      <w:ins w:id="427" w:author="Micaela Fischer" w:date="2026-04-20T11:55:00Z" w16du:dateUtc="2026-04-20T17:55:00Z">
        <w:r w:rsidR="00A22C7D" w:rsidRPr="00B44199">
          <w:rPr>
            <w:rFonts w:ascii="Times New Roman" w:eastAsia="Times" w:hAnsi="Times New Roman" w:cs="Times New Roman"/>
            <w:sz w:val="22"/>
            <w:szCs w:val="22"/>
          </w:rPr>
          <w:t>P</w:t>
        </w:r>
      </w:ins>
      <w:del w:id="428" w:author="Micaela Fischer" w:date="2026-04-20T11:55:00Z" w16du:dateUtc="2026-04-20T17:55:00Z">
        <w:r w:rsidRPr="00B44199" w:rsidDel="00A22C7D">
          <w:rPr>
            <w:rFonts w:ascii="Times New Roman" w:eastAsia="Times" w:hAnsi="Times New Roman" w:cs="Times New Roman"/>
            <w:sz w:val="22"/>
            <w:szCs w:val="22"/>
          </w:rPr>
          <w:delText>p</w:delText>
        </w:r>
      </w:del>
      <w:r w:rsidRPr="00B44199">
        <w:rPr>
          <w:rFonts w:ascii="Times New Roman" w:eastAsia="Times" w:hAnsi="Times New Roman" w:cs="Times New Roman"/>
          <w:sz w:val="22"/>
          <w:szCs w:val="22"/>
        </w:rPr>
        <w:t xml:space="preserve">rocurement </w:t>
      </w:r>
      <w:r w:rsidRPr="00B44199">
        <w:rPr>
          <w:rFonts w:ascii="Times New Roman" w:eastAsia="Times" w:hAnsi="Times New Roman" w:cs="Times New Roman"/>
          <w:kern w:val="28"/>
          <w:sz w:val="22"/>
          <w:szCs w:val="22"/>
          <w14:ligatures w14:val="none"/>
        </w:rPr>
        <w:t>when</w:t>
      </w:r>
      <w:ins w:id="429" w:author="Micaela Fischer" w:date="2026-04-27T08:37:00Z" w16du:dateUtc="2026-04-27T14:37:00Z">
        <w:r w:rsidR="00861181" w:rsidRPr="00B44199">
          <w:rPr>
            <w:rFonts w:ascii="Times New Roman" w:eastAsia="Times" w:hAnsi="Times New Roman" w:cs="Times New Roman"/>
            <w:kern w:val="28"/>
            <w:sz w:val="22"/>
            <w:szCs w:val="22"/>
            <w14:ligatures w14:val="none"/>
          </w:rPr>
          <w:t xml:space="preserve"> </w:t>
        </w:r>
        <w:r w:rsidR="00861181" w:rsidRPr="00B44199">
          <w:rPr>
            <w:rFonts w:ascii="Times New Roman" w:eastAsia="Times" w:hAnsi="Times New Roman" w:cs="Times New Roman"/>
            <w:kern w:val="0"/>
            <w:sz w:val="22"/>
            <w:szCs w:val="20"/>
            <w14:ligatures w14:val="none"/>
          </w:rPr>
          <w:t>the Procurement Participant, or a person associated with the Procurement Participant</w:t>
        </w:r>
      </w:ins>
      <w:del w:id="430" w:author="Micaela Fischer" w:date="2026-04-20T11:55:00Z" w16du:dateUtc="2026-04-20T17:55:00Z">
        <w:r w:rsidRPr="00B44199" w:rsidDel="00A22C7D">
          <w:rPr>
            <w:rFonts w:ascii="Times New Roman" w:eastAsia="Times" w:hAnsi="Times New Roman" w:cs="Times New Roman"/>
            <w:kern w:val="28"/>
            <w:sz w:val="22"/>
            <w:szCs w:val="22"/>
            <w14:ligatures w14:val="none"/>
          </w:rPr>
          <w:delText xml:space="preserve"> </w:delText>
        </w:r>
      </w:del>
      <w:del w:id="431" w:author="Micaela Fischer" w:date="2026-04-13T11:57:00Z" w16du:dateUtc="2026-04-13T17:57:00Z">
        <w:r w:rsidRPr="00B44199" w:rsidDel="00522F9C">
          <w:rPr>
            <w:rFonts w:ascii="Times New Roman" w:eastAsia="Times" w:hAnsi="Times New Roman" w:cs="Times New Roman"/>
            <w:kern w:val="28"/>
            <w:sz w:val="22"/>
            <w:szCs w:val="22"/>
            <w14:ligatures w14:val="none"/>
          </w:rPr>
          <w:delText xml:space="preserve">the </w:delText>
        </w:r>
      </w:del>
      <w:del w:id="432" w:author="Micaela Fischer" w:date="2026-03-03T12:41:00Z" w16du:dateUtc="2026-03-03T19:41:00Z">
        <w:r w:rsidRPr="00B44199" w:rsidDel="17D488BF">
          <w:rPr>
            <w:rFonts w:ascii="Times New Roman" w:eastAsia="Times" w:hAnsi="Times New Roman" w:cs="Times New Roman"/>
            <w:sz w:val="22"/>
            <w:szCs w:val="22"/>
          </w:rPr>
          <w:delText xml:space="preserve">employee </w:delText>
        </w:r>
      </w:del>
      <w:del w:id="433" w:author="Micaela Fischer" w:date="2026-04-13T11:57:00Z" w16du:dateUtc="2026-04-13T17:57:00Z">
        <w:r w:rsidRPr="00B44199" w:rsidDel="00522F9C">
          <w:rPr>
            <w:rFonts w:ascii="Times New Roman" w:eastAsia="Times" w:hAnsi="Times New Roman" w:cs="Times New Roman"/>
            <w:kern w:val="28"/>
            <w:sz w:val="22"/>
            <w:szCs w:val="22"/>
            <w14:ligatures w14:val="none"/>
          </w:rPr>
          <w:delText>knows that</w:delText>
        </w:r>
      </w:del>
      <w:r w:rsidRPr="00B44199">
        <w:rPr>
          <w:rFonts w:ascii="Times New Roman" w:eastAsia="Times" w:hAnsi="Times New Roman" w:cs="Times New Roman"/>
          <w:kern w:val="28"/>
          <w:sz w:val="22"/>
          <w:szCs w:val="22"/>
          <w14:ligatures w14:val="none"/>
        </w:rPr>
        <w:t>:</w:t>
      </w:r>
      <w:bookmarkEnd w:id="416"/>
      <w:bookmarkEnd w:id="417"/>
    </w:p>
    <w:p w14:paraId="5BBAA3F1" w14:textId="29397248" w:rsidR="00861181" w:rsidRPr="00B44199" w:rsidDel="005167AC" w:rsidRDefault="00861181" w:rsidP="00A52463">
      <w:pPr>
        <w:tabs>
          <w:tab w:val="left" w:pos="432"/>
          <w:tab w:val="left" w:pos="1080"/>
        </w:tabs>
        <w:spacing w:before="120" w:after="0"/>
        <w:ind w:left="1080" w:hanging="720"/>
        <w:rPr>
          <w:del w:id="434" w:author="Micaela Fischer" w:date="2026-05-11T09:44:00Z" w16du:dateUtc="2026-05-11T15:44:00Z"/>
          <w:rFonts w:ascii="Times New Roman" w:eastAsia="Times" w:hAnsi="Times New Roman" w:cs="Times New Roman"/>
          <w:sz w:val="22"/>
          <w:szCs w:val="22"/>
        </w:rPr>
      </w:pPr>
    </w:p>
    <w:p w14:paraId="13FACCC0" w14:textId="7D713517" w:rsidR="00272BCB" w:rsidRPr="00B44199" w:rsidRDefault="00272BCB" w:rsidP="00A52463">
      <w:pPr>
        <w:tabs>
          <w:tab w:val="left" w:pos="432"/>
          <w:tab w:val="left" w:pos="1620"/>
        </w:tabs>
        <w:spacing w:before="120" w:after="0"/>
        <w:ind w:left="1620" w:hanging="540"/>
        <w:outlineLvl w:val="4"/>
        <w:rPr>
          <w:rFonts w:ascii="Times New Roman" w:eastAsia="Times" w:hAnsi="Times New Roman" w:cs="Times New Roman"/>
          <w:kern w:val="0"/>
          <w:sz w:val="22"/>
          <w:szCs w:val="20"/>
          <w14:ligatures w14:val="none"/>
        </w:rPr>
      </w:pPr>
      <w:bookmarkStart w:id="435" w:name="_Toc442334951"/>
      <w:bookmarkStart w:id="436" w:name="_Toc449366868"/>
      <w:bookmarkStart w:id="437" w:name="_Toc478971055"/>
      <w:r w:rsidRPr="00B44199">
        <w:rPr>
          <w:rFonts w:ascii="Times New Roman" w:eastAsia="Times" w:hAnsi="Times New Roman" w:cs="Times New Roman"/>
          <w:kern w:val="0"/>
          <w:sz w:val="22"/>
          <w:szCs w:val="20"/>
          <w14:ligatures w14:val="none"/>
        </w:rPr>
        <w:t>(a)</w:t>
      </w:r>
      <w:r w:rsidRPr="00B44199">
        <w:rPr>
          <w:rFonts w:ascii="Times New Roman" w:eastAsia="Times" w:hAnsi="Times New Roman" w:cs="Times New Roman"/>
          <w:kern w:val="0"/>
          <w:sz w:val="22"/>
          <w:szCs w:val="20"/>
          <w14:ligatures w14:val="none"/>
        </w:rPr>
        <w:tab/>
      </w:r>
      <w:del w:id="438" w:author="Micaela Fischer" w:date="2026-03-03T12:50:00Z" w16du:dateUtc="2026-03-03T19:50:00Z">
        <w:r w:rsidRPr="00B44199" w:rsidDel="007C5B31">
          <w:rPr>
            <w:rFonts w:ascii="Times New Roman" w:eastAsia="Times" w:hAnsi="Times New Roman" w:cs="Times New Roman"/>
            <w:kern w:val="0"/>
            <w:sz w:val="22"/>
            <w:szCs w:val="20"/>
            <w14:ligatures w14:val="none"/>
          </w:rPr>
          <w:delText xml:space="preserve">the employee or any member of the employee's immediate family </w:delText>
        </w:r>
      </w:del>
      <w:r w:rsidRPr="00B44199">
        <w:rPr>
          <w:rFonts w:ascii="Times New Roman" w:eastAsia="Times" w:hAnsi="Times New Roman" w:cs="Times New Roman"/>
          <w:kern w:val="0"/>
          <w:sz w:val="22"/>
          <w:szCs w:val="20"/>
          <w14:ligatures w14:val="none"/>
        </w:rPr>
        <w:t xml:space="preserve">has a </w:t>
      </w:r>
      <w:ins w:id="439" w:author="Micaela Fischer" w:date="2026-04-20T11:55:00Z" w16du:dateUtc="2026-04-20T17:55:00Z">
        <w:r w:rsidR="00A22C7D" w:rsidRPr="00B44199">
          <w:rPr>
            <w:rFonts w:ascii="Times New Roman" w:eastAsia="Times" w:hAnsi="Times New Roman" w:cs="Times New Roman"/>
            <w:kern w:val="0"/>
            <w:sz w:val="22"/>
            <w:szCs w:val="20"/>
            <w14:ligatures w14:val="none"/>
          </w:rPr>
          <w:t xml:space="preserve">Material </w:t>
        </w:r>
      </w:ins>
      <w:del w:id="440" w:author="Micaela Fischer" w:date="2026-04-20T11:56:00Z" w16du:dateUtc="2026-04-20T17:56:00Z">
        <w:r w:rsidRPr="00B44199" w:rsidDel="00A22C7D">
          <w:rPr>
            <w:rFonts w:ascii="Times New Roman" w:eastAsia="Times" w:hAnsi="Times New Roman" w:cs="Times New Roman"/>
            <w:kern w:val="0"/>
            <w:sz w:val="22"/>
            <w:szCs w:val="20"/>
            <w14:ligatures w14:val="none"/>
          </w:rPr>
          <w:delText>f</w:delText>
        </w:r>
      </w:del>
      <w:ins w:id="441" w:author="Micaela Fischer" w:date="2026-04-20T11:56:00Z" w16du:dateUtc="2026-04-20T17:56:00Z">
        <w:r w:rsidR="00A22C7D" w:rsidRPr="00B44199">
          <w:rPr>
            <w:rFonts w:ascii="Times New Roman" w:eastAsia="Times" w:hAnsi="Times New Roman" w:cs="Times New Roman"/>
            <w:kern w:val="0"/>
            <w:sz w:val="22"/>
            <w:szCs w:val="20"/>
            <w14:ligatures w14:val="none"/>
          </w:rPr>
          <w:t>F</w:t>
        </w:r>
      </w:ins>
      <w:r w:rsidRPr="00B44199">
        <w:rPr>
          <w:rFonts w:ascii="Times New Roman" w:eastAsia="Times" w:hAnsi="Times New Roman" w:cs="Times New Roman"/>
          <w:kern w:val="0"/>
          <w:sz w:val="22"/>
          <w:szCs w:val="20"/>
          <w14:ligatures w14:val="none"/>
        </w:rPr>
        <w:t xml:space="preserve">inancial </w:t>
      </w:r>
      <w:ins w:id="442" w:author="Micaela Fischer" w:date="2026-04-20T11:56:00Z" w16du:dateUtc="2026-04-20T17:56:00Z">
        <w:r w:rsidR="00A22C7D" w:rsidRPr="00B44199">
          <w:rPr>
            <w:rFonts w:ascii="Times New Roman" w:eastAsia="Times" w:hAnsi="Times New Roman" w:cs="Times New Roman"/>
            <w:kern w:val="0"/>
            <w:sz w:val="22"/>
            <w:szCs w:val="20"/>
            <w14:ligatures w14:val="none"/>
          </w:rPr>
          <w:t>I</w:t>
        </w:r>
      </w:ins>
      <w:del w:id="443" w:author="Micaela Fischer" w:date="2026-04-20T11:56:00Z" w16du:dateUtc="2026-04-20T17:56:00Z">
        <w:r w:rsidRPr="00B44199" w:rsidDel="00A22C7D">
          <w:rPr>
            <w:rFonts w:ascii="Times New Roman" w:eastAsia="Times" w:hAnsi="Times New Roman" w:cs="Times New Roman"/>
            <w:kern w:val="0"/>
            <w:sz w:val="22"/>
            <w:szCs w:val="20"/>
            <w14:ligatures w14:val="none"/>
          </w:rPr>
          <w:delText>i</w:delText>
        </w:r>
      </w:del>
      <w:r w:rsidRPr="00B44199">
        <w:rPr>
          <w:rFonts w:ascii="Times New Roman" w:eastAsia="Times" w:hAnsi="Times New Roman" w:cs="Times New Roman"/>
          <w:kern w:val="0"/>
          <w:sz w:val="22"/>
          <w:szCs w:val="20"/>
          <w14:ligatures w14:val="none"/>
        </w:rPr>
        <w:t xml:space="preserve">nterest </w:t>
      </w:r>
      <w:ins w:id="444" w:author="Micaela Fischer" w:date="2026-04-20T11:56:00Z" w16du:dateUtc="2026-04-20T17:56:00Z">
        <w:r w:rsidR="00A22C7D" w:rsidRPr="00B44199">
          <w:rPr>
            <w:rFonts w:ascii="Times New Roman" w:eastAsia="Times" w:hAnsi="Times New Roman" w:cs="Times New Roman"/>
            <w:kern w:val="0"/>
            <w:sz w:val="22"/>
            <w:szCs w:val="20"/>
            <w14:ligatures w14:val="none"/>
          </w:rPr>
          <w:t>in a business, contract, or other matter involved in a</w:t>
        </w:r>
      </w:ins>
      <w:ins w:id="445" w:author="Micaela Fischer" w:date="2026-04-20T11:57:00Z" w16du:dateUtc="2026-04-20T17:57:00Z">
        <w:r w:rsidR="00A22C7D" w:rsidRPr="00B44199">
          <w:rPr>
            <w:rFonts w:ascii="Times New Roman" w:eastAsia="Times" w:hAnsi="Times New Roman" w:cs="Times New Roman"/>
            <w:kern w:val="0"/>
            <w:sz w:val="22"/>
            <w:szCs w:val="20"/>
            <w14:ligatures w14:val="none"/>
          </w:rPr>
          <w:t xml:space="preserve"> </w:t>
        </w:r>
      </w:ins>
      <w:del w:id="446" w:author="Micaela Fischer" w:date="2026-04-20T11:57:00Z" w16du:dateUtc="2026-04-20T17:57:00Z">
        <w:r w:rsidRPr="00B44199" w:rsidDel="00A22C7D">
          <w:rPr>
            <w:rFonts w:ascii="Times New Roman" w:eastAsia="Times" w:hAnsi="Times New Roman" w:cs="Times New Roman"/>
            <w:kern w:val="0"/>
            <w:sz w:val="22"/>
            <w:szCs w:val="20"/>
            <w14:ligatures w14:val="none"/>
          </w:rPr>
          <w:delText xml:space="preserve">pertaining to the </w:delText>
        </w:r>
      </w:del>
      <w:ins w:id="447" w:author="Micaela Fischer" w:date="2026-04-13T12:01:00Z" w16du:dateUtc="2026-04-13T18:01:00Z">
        <w:r w:rsidRPr="00B44199">
          <w:rPr>
            <w:rFonts w:ascii="Times New Roman" w:eastAsia="Times" w:hAnsi="Times New Roman" w:cs="Times New Roman"/>
            <w:kern w:val="0"/>
            <w:sz w:val="22"/>
            <w:szCs w:val="20"/>
            <w14:ligatures w14:val="none"/>
          </w:rPr>
          <w:t>P</w:t>
        </w:r>
      </w:ins>
      <w:del w:id="448" w:author="Micaela Fischer" w:date="2026-04-13T12:01:00Z" w16du:dateUtc="2026-04-13T18:01:00Z">
        <w:r w:rsidRPr="00B44199" w:rsidDel="00272BCB">
          <w:rPr>
            <w:rFonts w:ascii="Times New Roman" w:eastAsia="Times" w:hAnsi="Times New Roman" w:cs="Times New Roman"/>
            <w:kern w:val="0"/>
            <w:sz w:val="22"/>
            <w:szCs w:val="20"/>
            <w14:ligatures w14:val="none"/>
          </w:rPr>
          <w:delText>p</w:delText>
        </w:r>
      </w:del>
      <w:r w:rsidRPr="00B44199">
        <w:rPr>
          <w:rFonts w:ascii="Times New Roman" w:eastAsia="Times" w:hAnsi="Times New Roman" w:cs="Times New Roman"/>
          <w:kern w:val="0"/>
          <w:sz w:val="22"/>
          <w:szCs w:val="20"/>
          <w14:ligatures w14:val="none"/>
        </w:rPr>
        <w:t>rocurement</w:t>
      </w:r>
      <w:ins w:id="449" w:author="Micaela Fischer" w:date="2026-04-13T12:01:00Z" w16du:dateUtc="2026-04-13T18:01:00Z">
        <w:r w:rsidRPr="00B44199">
          <w:rPr>
            <w:rFonts w:ascii="Times New Roman" w:eastAsia="Times" w:hAnsi="Times New Roman" w:cs="Times New Roman"/>
            <w:kern w:val="0"/>
            <w:sz w:val="22"/>
            <w:szCs w:val="20"/>
            <w14:ligatures w14:val="none"/>
          </w:rPr>
          <w:t xml:space="preserve"> and the Procurement may have a direct and predictable effect on </w:t>
        </w:r>
      </w:ins>
      <w:ins w:id="450" w:author="Micaela Fischer" w:date="2026-04-20T11:56:00Z" w16du:dateUtc="2026-04-20T17:56:00Z">
        <w:r w:rsidR="00A22C7D" w:rsidRPr="00B44199">
          <w:rPr>
            <w:rFonts w:ascii="Times New Roman" w:eastAsia="Times" w:hAnsi="Times New Roman" w:cs="Times New Roman"/>
            <w:kern w:val="0"/>
            <w:sz w:val="22"/>
            <w:szCs w:val="20"/>
            <w14:ligatures w14:val="none"/>
          </w:rPr>
          <w:t>that Material</w:t>
        </w:r>
      </w:ins>
      <w:ins w:id="451" w:author="Micaela Fischer" w:date="2026-04-13T12:01:00Z" w16du:dateUtc="2026-04-13T18:01:00Z">
        <w:r w:rsidRPr="00B44199">
          <w:rPr>
            <w:rFonts w:ascii="Times New Roman" w:eastAsia="Times" w:hAnsi="Times New Roman" w:cs="Times New Roman"/>
            <w:kern w:val="0"/>
            <w:sz w:val="22"/>
            <w:szCs w:val="20"/>
            <w14:ligatures w14:val="none"/>
          </w:rPr>
          <w:t xml:space="preserve"> </w:t>
        </w:r>
      </w:ins>
      <w:ins w:id="452" w:author="Micaela Fischer" w:date="2026-04-20T11:56:00Z" w16du:dateUtc="2026-04-20T17:56:00Z">
        <w:r w:rsidR="00A22C7D" w:rsidRPr="00B44199">
          <w:rPr>
            <w:rFonts w:ascii="Times New Roman" w:eastAsia="Times" w:hAnsi="Times New Roman" w:cs="Times New Roman"/>
            <w:kern w:val="0"/>
            <w:sz w:val="22"/>
            <w:szCs w:val="20"/>
            <w14:ligatures w14:val="none"/>
          </w:rPr>
          <w:t>F</w:t>
        </w:r>
      </w:ins>
      <w:ins w:id="453" w:author="Micaela Fischer" w:date="2026-04-13T12:01:00Z" w16du:dateUtc="2026-04-13T18:01:00Z">
        <w:r w:rsidRPr="00B44199">
          <w:rPr>
            <w:rFonts w:ascii="Times New Roman" w:eastAsia="Times" w:hAnsi="Times New Roman" w:cs="Times New Roman"/>
            <w:kern w:val="0"/>
            <w:sz w:val="22"/>
            <w:szCs w:val="20"/>
            <w14:ligatures w14:val="none"/>
          </w:rPr>
          <w:t xml:space="preserve">inancial </w:t>
        </w:r>
      </w:ins>
      <w:ins w:id="454" w:author="Micaela Fischer" w:date="2026-04-20T11:56:00Z" w16du:dateUtc="2026-04-20T17:56:00Z">
        <w:r w:rsidR="00A22C7D" w:rsidRPr="00B44199">
          <w:rPr>
            <w:rFonts w:ascii="Times New Roman" w:eastAsia="Times" w:hAnsi="Times New Roman" w:cs="Times New Roman"/>
            <w:kern w:val="0"/>
            <w:sz w:val="22"/>
            <w:szCs w:val="20"/>
            <w14:ligatures w14:val="none"/>
          </w:rPr>
          <w:t>I</w:t>
        </w:r>
      </w:ins>
      <w:ins w:id="455" w:author="Micaela Fischer" w:date="2026-04-13T12:01:00Z" w16du:dateUtc="2026-04-13T18:01:00Z">
        <w:r w:rsidRPr="00B44199">
          <w:rPr>
            <w:rFonts w:ascii="Times New Roman" w:eastAsia="Times" w:hAnsi="Times New Roman" w:cs="Times New Roman"/>
            <w:kern w:val="0"/>
            <w:sz w:val="22"/>
            <w:szCs w:val="20"/>
            <w14:ligatures w14:val="none"/>
          </w:rPr>
          <w:t>nterest</w:t>
        </w:r>
      </w:ins>
      <w:r w:rsidRPr="00B44199">
        <w:rPr>
          <w:rFonts w:ascii="Times New Roman" w:eastAsia="Times" w:hAnsi="Times New Roman" w:cs="Times New Roman"/>
          <w:kern w:val="0"/>
          <w:sz w:val="22"/>
          <w:szCs w:val="20"/>
          <w14:ligatures w14:val="none"/>
        </w:rPr>
        <w:t>;</w:t>
      </w:r>
      <w:bookmarkEnd w:id="435"/>
      <w:bookmarkEnd w:id="436"/>
      <w:bookmarkEnd w:id="437"/>
    </w:p>
    <w:p w14:paraId="178DA3B1" w14:textId="64AB52FA" w:rsidR="00272BCB" w:rsidRPr="00B44199" w:rsidRDefault="00272BCB" w:rsidP="00A52463">
      <w:pPr>
        <w:tabs>
          <w:tab w:val="left" w:pos="432"/>
          <w:tab w:val="left" w:pos="1620"/>
        </w:tabs>
        <w:spacing w:before="120" w:after="0"/>
        <w:ind w:left="1620" w:hanging="540"/>
        <w:outlineLvl w:val="4"/>
        <w:rPr>
          <w:rFonts w:ascii="Times New Roman" w:eastAsia="Times" w:hAnsi="Times New Roman" w:cs="Times New Roman"/>
          <w:kern w:val="0"/>
          <w:sz w:val="22"/>
          <w:szCs w:val="20"/>
          <w14:ligatures w14:val="none"/>
        </w:rPr>
      </w:pPr>
      <w:bookmarkStart w:id="456" w:name="_Toc442334952"/>
      <w:bookmarkStart w:id="457" w:name="_Toc449366869"/>
      <w:bookmarkStart w:id="458" w:name="_Toc478971056"/>
      <w:r w:rsidRPr="00B44199">
        <w:rPr>
          <w:rFonts w:ascii="Times New Roman" w:eastAsia="Times" w:hAnsi="Times New Roman" w:cs="Times New Roman"/>
          <w:kern w:val="0"/>
          <w:sz w:val="22"/>
          <w:szCs w:val="20"/>
          <w14:ligatures w14:val="none"/>
        </w:rPr>
        <w:t>(b)</w:t>
      </w:r>
      <w:r w:rsidRPr="00B44199">
        <w:rPr>
          <w:rFonts w:ascii="Times New Roman" w:eastAsia="Times" w:hAnsi="Times New Roman" w:cs="Times New Roman"/>
          <w:kern w:val="0"/>
          <w:sz w:val="22"/>
          <w:szCs w:val="20"/>
          <w14:ligatures w14:val="none"/>
        </w:rPr>
        <w:tab/>
      </w:r>
      <w:del w:id="459" w:author="Micaela Fischer" w:date="2026-04-20T11:58:00Z" w16du:dateUtc="2026-04-20T17:58:00Z">
        <w:r w:rsidRPr="00B44199" w:rsidDel="00D61C4C">
          <w:rPr>
            <w:rFonts w:ascii="Times New Roman" w:eastAsia="Times" w:hAnsi="Times New Roman" w:cs="Times New Roman"/>
            <w:kern w:val="0"/>
            <w:sz w:val="22"/>
            <w:szCs w:val="20"/>
            <w14:ligatures w14:val="none"/>
          </w:rPr>
          <w:delText xml:space="preserve">a business or organization in which </w:delText>
        </w:r>
      </w:del>
      <w:del w:id="460" w:author="Micaela Fischer" w:date="2026-04-27T08:38:00Z" w16du:dateUtc="2026-04-27T14:38:00Z">
        <w:r w:rsidRPr="00B44199" w:rsidDel="00861181">
          <w:rPr>
            <w:rFonts w:ascii="Times New Roman" w:eastAsia="Times" w:hAnsi="Times New Roman" w:cs="Times New Roman"/>
            <w:kern w:val="0"/>
            <w:sz w:val="22"/>
            <w:szCs w:val="20"/>
            <w14:ligatures w14:val="none"/>
          </w:rPr>
          <w:delText xml:space="preserve">the </w:delText>
        </w:r>
      </w:del>
      <w:del w:id="461" w:author="Micaela Fischer" w:date="2026-03-03T12:52:00Z" w16du:dateUtc="2026-03-03T19:52:00Z">
        <w:r w:rsidRPr="00B44199" w:rsidDel="00977E81">
          <w:rPr>
            <w:rFonts w:ascii="Times New Roman" w:eastAsia="Times" w:hAnsi="Times New Roman" w:cs="Times New Roman"/>
            <w:kern w:val="0"/>
            <w:sz w:val="22"/>
            <w:szCs w:val="20"/>
            <w14:ligatures w14:val="none"/>
          </w:rPr>
          <w:delText>employee, or any member of the employee's immediate family,</w:delText>
        </w:r>
      </w:del>
      <w:del w:id="462" w:author="Micaela Fischer" w:date="2026-04-27T08:38:00Z" w16du:dateUtc="2026-04-27T14:38:00Z">
        <w:r w:rsidRPr="00B44199" w:rsidDel="00861181">
          <w:rPr>
            <w:rFonts w:ascii="Times New Roman" w:eastAsia="Times" w:hAnsi="Times New Roman" w:cs="Times New Roman"/>
            <w:kern w:val="0"/>
            <w:sz w:val="22"/>
            <w:szCs w:val="20"/>
            <w14:ligatures w14:val="none"/>
          </w:rPr>
          <w:delText xml:space="preserve"> </w:delText>
        </w:r>
      </w:del>
      <w:r w:rsidRPr="00B44199">
        <w:rPr>
          <w:rFonts w:ascii="Times New Roman" w:eastAsia="Times" w:hAnsi="Times New Roman" w:cs="Times New Roman"/>
          <w:kern w:val="0"/>
          <w:sz w:val="22"/>
          <w:szCs w:val="20"/>
          <w14:ligatures w14:val="none"/>
        </w:rPr>
        <w:t xml:space="preserve">has a </w:t>
      </w:r>
      <w:ins w:id="463" w:author="Micaela Fischer" w:date="2026-04-20T11:58:00Z" w16du:dateUtc="2026-04-20T17:58:00Z">
        <w:r w:rsidR="00D61C4C" w:rsidRPr="00B44199">
          <w:rPr>
            <w:rFonts w:ascii="Times New Roman" w:eastAsia="Times" w:hAnsi="Times New Roman" w:cs="Times New Roman"/>
            <w:kern w:val="0"/>
            <w:sz w:val="22"/>
            <w:szCs w:val="20"/>
            <w14:ligatures w14:val="none"/>
          </w:rPr>
          <w:t xml:space="preserve">Material </w:t>
        </w:r>
      </w:ins>
      <w:del w:id="464" w:author="Micaela Fischer" w:date="2026-04-20T11:58:00Z" w16du:dateUtc="2026-04-20T17:58:00Z">
        <w:r w:rsidRPr="00B44199" w:rsidDel="00D61C4C">
          <w:rPr>
            <w:rFonts w:ascii="Times New Roman" w:eastAsia="Times" w:hAnsi="Times New Roman" w:cs="Times New Roman"/>
            <w:kern w:val="0"/>
            <w:sz w:val="22"/>
            <w:szCs w:val="20"/>
            <w14:ligatures w14:val="none"/>
          </w:rPr>
          <w:delText>f</w:delText>
        </w:r>
      </w:del>
      <w:ins w:id="465" w:author="Micaela Fischer" w:date="2026-04-20T11:58:00Z" w16du:dateUtc="2026-04-20T17:58:00Z">
        <w:r w:rsidR="00D61C4C" w:rsidRPr="00B44199">
          <w:rPr>
            <w:rFonts w:ascii="Times New Roman" w:eastAsia="Times" w:hAnsi="Times New Roman" w:cs="Times New Roman"/>
            <w:kern w:val="0"/>
            <w:sz w:val="22"/>
            <w:szCs w:val="20"/>
            <w14:ligatures w14:val="none"/>
          </w:rPr>
          <w:t>F</w:t>
        </w:r>
      </w:ins>
      <w:r w:rsidRPr="00B44199">
        <w:rPr>
          <w:rFonts w:ascii="Times New Roman" w:eastAsia="Times" w:hAnsi="Times New Roman" w:cs="Times New Roman"/>
          <w:kern w:val="0"/>
          <w:sz w:val="22"/>
          <w:szCs w:val="20"/>
          <w14:ligatures w14:val="none"/>
        </w:rPr>
        <w:t xml:space="preserve">inancial </w:t>
      </w:r>
      <w:del w:id="466" w:author="Micaela Fischer" w:date="2026-04-20T11:58:00Z" w16du:dateUtc="2026-04-20T17:58:00Z">
        <w:r w:rsidRPr="00B44199" w:rsidDel="00D61C4C">
          <w:rPr>
            <w:rFonts w:ascii="Times New Roman" w:eastAsia="Times" w:hAnsi="Times New Roman" w:cs="Times New Roman"/>
            <w:kern w:val="0"/>
            <w:sz w:val="22"/>
            <w:szCs w:val="20"/>
            <w14:ligatures w14:val="none"/>
          </w:rPr>
          <w:delText>i</w:delText>
        </w:r>
      </w:del>
      <w:ins w:id="467" w:author="Micaela Fischer" w:date="2026-04-20T11:58:00Z" w16du:dateUtc="2026-04-20T17:58:00Z">
        <w:r w:rsidR="00D61C4C" w:rsidRPr="00B44199">
          <w:rPr>
            <w:rFonts w:ascii="Times New Roman" w:eastAsia="Times" w:hAnsi="Times New Roman" w:cs="Times New Roman"/>
            <w:kern w:val="0"/>
            <w:sz w:val="22"/>
            <w:szCs w:val="20"/>
            <w14:ligatures w14:val="none"/>
          </w:rPr>
          <w:t>I</w:t>
        </w:r>
      </w:ins>
      <w:r w:rsidRPr="00B44199">
        <w:rPr>
          <w:rFonts w:ascii="Times New Roman" w:eastAsia="Times" w:hAnsi="Times New Roman" w:cs="Times New Roman"/>
          <w:kern w:val="0"/>
          <w:sz w:val="22"/>
          <w:szCs w:val="20"/>
          <w14:ligatures w14:val="none"/>
        </w:rPr>
        <w:t xml:space="preserve">nterest </w:t>
      </w:r>
      <w:ins w:id="468" w:author="Micaela Fischer" w:date="2026-04-20T11:59:00Z" w16du:dateUtc="2026-04-20T17:59:00Z">
        <w:r w:rsidR="00D61C4C" w:rsidRPr="00B44199">
          <w:rPr>
            <w:rFonts w:ascii="Times New Roman" w:eastAsia="Times" w:hAnsi="Times New Roman" w:cs="Times New Roman"/>
            <w:kern w:val="0"/>
            <w:sz w:val="22"/>
            <w:szCs w:val="20"/>
            <w14:ligatures w14:val="none"/>
          </w:rPr>
          <w:t xml:space="preserve">in a business or organization that is a party to, or is seeking to participate in </w:t>
        </w:r>
      </w:ins>
      <w:del w:id="469" w:author="Micaela Fischer" w:date="2026-04-20T11:59:00Z" w16du:dateUtc="2026-04-20T17:59:00Z">
        <w:r w:rsidRPr="00B44199" w:rsidDel="00D61C4C">
          <w:rPr>
            <w:rFonts w:ascii="Times New Roman" w:eastAsia="Times" w:hAnsi="Times New Roman" w:cs="Times New Roman"/>
            <w:kern w:val="0"/>
            <w:sz w:val="22"/>
            <w:szCs w:val="20"/>
            <w14:ligatures w14:val="none"/>
          </w:rPr>
          <w:delText xml:space="preserve">pertaining to </w:delText>
        </w:r>
      </w:del>
      <w:r w:rsidRPr="00B44199">
        <w:rPr>
          <w:rFonts w:ascii="Times New Roman" w:eastAsia="Times" w:hAnsi="Times New Roman" w:cs="Times New Roman"/>
          <w:kern w:val="0"/>
          <w:sz w:val="22"/>
          <w:szCs w:val="20"/>
          <w14:ligatures w14:val="none"/>
        </w:rPr>
        <w:t xml:space="preserve">the </w:t>
      </w:r>
      <w:ins w:id="470" w:author="Micaela Fischer" w:date="2026-04-13T12:00:00Z" w16du:dateUtc="2026-04-13T18:00:00Z">
        <w:r w:rsidRPr="00B44199">
          <w:rPr>
            <w:rFonts w:ascii="Times New Roman" w:eastAsia="Times" w:hAnsi="Times New Roman" w:cs="Times New Roman"/>
            <w:kern w:val="0"/>
            <w:sz w:val="22"/>
            <w:szCs w:val="20"/>
            <w14:ligatures w14:val="none"/>
          </w:rPr>
          <w:t>P</w:t>
        </w:r>
      </w:ins>
      <w:del w:id="471" w:author="Micaela Fischer" w:date="2026-04-13T12:00:00Z" w16du:dateUtc="2026-04-13T18:00:00Z">
        <w:r w:rsidRPr="00B44199" w:rsidDel="00272BCB">
          <w:rPr>
            <w:rFonts w:ascii="Times New Roman" w:eastAsia="Times" w:hAnsi="Times New Roman" w:cs="Times New Roman"/>
            <w:kern w:val="0"/>
            <w:sz w:val="22"/>
            <w:szCs w:val="20"/>
            <w14:ligatures w14:val="none"/>
          </w:rPr>
          <w:delText>p</w:delText>
        </w:r>
      </w:del>
      <w:r w:rsidRPr="00B44199">
        <w:rPr>
          <w:rFonts w:ascii="Times New Roman" w:eastAsia="Times" w:hAnsi="Times New Roman" w:cs="Times New Roman"/>
          <w:kern w:val="0"/>
          <w:sz w:val="22"/>
          <w:szCs w:val="20"/>
          <w14:ligatures w14:val="none"/>
        </w:rPr>
        <w:t>rocurement; or</w:t>
      </w:r>
      <w:bookmarkEnd w:id="456"/>
      <w:bookmarkEnd w:id="457"/>
      <w:bookmarkEnd w:id="458"/>
    </w:p>
    <w:p w14:paraId="1F6E0314" w14:textId="697B720E" w:rsidR="00861181" w:rsidRPr="00B44199" w:rsidRDefault="00272BCB" w:rsidP="00A52463">
      <w:pPr>
        <w:tabs>
          <w:tab w:val="left" w:pos="432"/>
          <w:tab w:val="left" w:pos="1620"/>
        </w:tabs>
        <w:spacing w:before="120" w:after="0"/>
        <w:ind w:left="1620" w:hanging="540"/>
        <w:outlineLvl w:val="4"/>
        <w:rPr>
          <w:ins w:id="472" w:author="Micaela Fischer" w:date="2026-04-13T12:04:00Z" w16du:dateUtc="2026-04-13T18:04:00Z"/>
          <w:rFonts w:ascii="Times New Roman" w:eastAsia="Times" w:hAnsi="Times New Roman" w:cs="Times New Roman"/>
          <w:kern w:val="0"/>
          <w:sz w:val="22"/>
          <w:szCs w:val="20"/>
          <w14:ligatures w14:val="none"/>
        </w:rPr>
      </w:pPr>
      <w:bookmarkStart w:id="473" w:name="_Toc442334953"/>
      <w:bookmarkStart w:id="474" w:name="_Toc449366870"/>
      <w:bookmarkStart w:id="475" w:name="_Toc478971057"/>
      <w:r w:rsidRPr="00B44199">
        <w:rPr>
          <w:rFonts w:ascii="Times New Roman" w:eastAsia="Times" w:hAnsi="Times New Roman" w:cs="Times New Roman"/>
          <w:kern w:val="0"/>
          <w:sz w:val="22"/>
          <w:szCs w:val="20"/>
          <w14:ligatures w14:val="none"/>
        </w:rPr>
        <w:t>(c)</w:t>
      </w:r>
      <w:r w:rsidRPr="00B44199">
        <w:rPr>
          <w:rFonts w:ascii="Times New Roman" w:eastAsia="Times" w:hAnsi="Times New Roman" w:cs="Times New Roman"/>
          <w:kern w:val="0"/>
          <w:sz w:val="22"/>
          <w:szCs w:val="20"/>
          <w14:ligatures w14:val="none"/>
        </w:rPr>
        <w:tab/>
      </w:r>
      <w:del w:id="476" w:author="Micaela Fischer" w:date="2026-04-13T12:02:00Z" w16du:dateUtc="2026-04-13T18:02:00Z">
        <w:r w:rsidRPr="00B44199" w:rsidDel="00272BCB">
          <w:rPr>
            <w:rFonts w:ascii="Times New Roman" w:eastAsia="Times" w:hAnsi="Times New Roman" w:cs="Times New Roman"/>
            <w:kern w:val="0"/>
            <w:sz w:val="22"/>
            <w:szCs w:val="20"/>
            <w14:ligatures w14:val="none"/>
          </w:rPr>
          <w:delText xml:space="preserve">any other person, business, or organization with whom the </w:delText>
        </w:r>
      </w:del>
      <w:del w:id="477" w:author="Micaela Fischer" w:date="2026-03-03T12:53:00Z" w16du:dateUtc="2026-03-03T19:53:00Z">
        <w:r w:rsidRPr="00B44199" w:rsidDel="00977E81">
          <w:rPr>
            <w:rFonts w:ascii="Times New Roman" w:eastAsia="Times" w:hAnsi="Times New Roman" w:cs="Times New Roman"/>
            <w:kern w:val="0"/>
            <w:sz w:val="22"/>
            <w:szCs w:val="20"/>
            <w14:ligatures w14:val="none"/>
          </w:rPr>
          <w:delText>employee or any member of the employee's immediate family</w:delText>
        </w:r>
      </w:del>
      <w:del w:id="478" w:author="Micaela Fischer" w:date="2026-04-13T12:02:00Z" w16du:dateUtc="2026-04-13T18:02:00Z">
        <w:r w:rsidRPr="00B44199" w:rsidDel="00272BCB">
          <w:rPr>
            <w:rFonts w:ascii="Times New Roman" w:eastAsia="Times" w:hAnsi="Times New Roman" w:cs="Times New Roman"/>
            <w:kern w:val="0"/>
            <w:sz w:val="22"/>
            <w:szCs w:val="20"/>
            <w14:ligatures w14:val="none"/>
          </w:rPr>
          <w:delText xml:space="preserve"> </w:delText>
        </w:r>
      </w:del>
      <w:r w:rsidRPr="00B44199">
        <w:rPr>
          <w:rFonts w:ascii="Times New Roman" w:eastAsia="Times" w:hAnsi="Times New Roman" w:cs="Times New Roman"/>
          <w:kern w:val="0"/>
          <w:sz w:val="22"/>
          <w:szCs w:val="20"/>
          <w14:ligatures w14:val="none"/>
        </w:rPr>
        <w:t xml:space="preserve">is negotiating </w:t>
      </w:r>
      <w:ins w:id="479" w:author="Micaela Fischer" w:date="2026-04-20T11:59:00Z" w16du:dateUtc="2026-04-20T17:59:00Z">
        <w:r w:rsidR="00D61C4C" w:rsidRPr="00B44199">
          <w:rPr>
            <w:rFonts w:ascii="Times New Roman" w:eastAsia="Times" w:hAnsi="Times New Roman" w:cs="Times New Roman"/>
            <w:kern w:val="0"/>
            <w:sz w:val="22"/>
            <w:szCs w:val="20"/>
            <w14:ligatures w14:val="none"/>
          </w:rPr>
          <w:t xml:space="preserve">for </w:t>
        </w:r>
      </w:ins>
      <w:r w:rsidRPr="00B44199">
        <w:rPr>
          <w:rFonts w:ascii="Times New Roman" w:eastAsia="Times" w:hAnsi="Times New Roman" w:cs="Times New Roman"/>
          <w:kern w:val="0"/>
          <w:sz w:val="22"/>
          <w:szCs w:val="20"/>
          <w14:ligatures w14:val="none"/>
        </w:rPr>
        <w:t xml:space="preserve">or has </w:t>
      </w:r>
      <w:ins w:id="480" w:author="Micaela Fischer" w:date="2026-04-13T12:03:00Z" w16du:dateUtc="2026-04-13T18:03:00Z">
        <w:r w:rsidRPr="00B44199">
          <w:rPr>
            <w:rFonts w:ascii="Times New Roman" w:eastAsia="Times" w:hAnsi="Times New Roman" w:cs="Times New Roman"/>
            <w:kern w:val="0"/>
            <w:sz w:val="22"/>
            <w:szCs w:val="20"/>
            <w14:ligatures w14:val="none"/>
          </w:rPr>
          <w:t>discussed</w:t>
        </w:r>
      </w:ins>
      <w:del w:id="481" w:author="Micaela Fischer" w:date="2026-04-13T12:03:00Z" w16du:dateUtc="2026-04-13T18:03:00Z">
        <w:r w:rsidRPr="00B44199" w:rsidDel="00272BCB">
          <w:rPr>
            <w:rFonts w:ascii="Times New Roman" w:eastAsia="Times" w:hAnsi="Times New Roman" w:cs="Times New Roman"/>
            <w:kern w:val="0"/>
            <w:sz w:val="22"/>
            <w:szCs w:val="20"/>
            <w14:ligatures w14:val="none"/>
          </w:rPr>
          <w:delText>an arrangement concerning</w:delText>
        </w:r>
      </w:del>
      <w:r w:rsidRPr="00B44199">
        <w:rPr>
          <w:rFonts w:ascii="Times New Roman" w:eastAsia="Times" w:hAnsi="Times New Roman" w:cs="Times New Roman"/>
          <w:kern w:val="0"/>
          <w:sz w:val="22"/>
          <w:szCs w:val="20"/>
          <w14:ligatures w14:val="none"/>
        </w:rPr>
        <w:t xml:space="preserve"> prospective employment </w:t>
      </w:r>
      <w:ins w:id="482" w:author="Micaela Fischer" w:date="2026-04-13T12:04:00Z" w16du:dateUtc="2026-04-13T18:04:00Z">
        <w:r w:rsidRPr="00B44199">
          <w:rPr>
            <w:rFonts w:ascii="Times New Roman" w:eastAsia="Times" w:hAnsi="Times New Roman" w:cs="Times New Roman"/>
            <w:kern w:val="0"/>
            <w:sz w:val="22"/>
            <w:szCs w:val="20"/>
            <w14:ligatures w14:val="none"/>
          </w:rPr>
          <w:t xml:space="preserve">with any person or </w:t>
        </w:r>
      </w:ins>
      <w:ins w:id="483" w:author="Micaela Fischer" w:date="2026-04-20T12:00:00Z" w16du:dateUtc="2026-04-20T18:00:00Z">
        <w:r w:rsidR="00D61C4C" w:rsidRPr="00B44199">
          <w:rPr>
            <w:rFonts w:ascii="Times New Roman" w:eastAsia="Times" w:hAnsi="Times New Roman" w:cs="Times New Roman"/>
            <w:kern w:val="0"/>
            <w:sz w:val="22"/>
            <w:szCs w:val="20"/>
            <w14:ligatures w14:val="none"/>
          </w:rPr>
          <w:t>entity</w:t>
        </w:r>
      </w:ins>
      <w:ins w:id="484" w:author="Micaela Fischer" w:date="2026-04-13T12:04:00Z" w16du:dateUtc="2026-04-13T18:04:00Z">
        <w:r w:rsidRPr="00B44199">
          <w:rPr>
            <w:rFonts w:ascii="Times New Roman" w:eastAsia="Times" w:hAnsi="Times New Roman" w:cs="Times New Roman"/>
            <w:kern w:val="0"/>
            <w:sz w:val="22"/>
            <w:szCs w:val="20"/>
            <w14:ligatures w14:val="none"/>
          </w:rPr>
          <w:t xml:space="preserve"> involved in the Procurement.</w:t>
        </w:r>
      </w:ins>
    </w:p>
    <w:p w14:paraId="2FCD6AC9" w14:textId="7E5001C6" w:rsidR="00272BCB" w:rsidRPr="00B44199" w:rsidDel="00A52463" w:rsidRDefault="00272BCB" w:rsidP="00A52463">
      <w:pPr>
        <w:tabs>
          <w:tab w:val="left" w:pos="432"/>
          <w:tab w:val="left" w:pos="1620"/>
        </w:tabs>
        <w:spacing w:before="120" w:after="0"/>
        <w:ind w:left="1620" w:hanging="540"/>
        <w:outlineLvl w:val="4"/>
        <w:rPr>
          <w:del w:id="485" w:author="Micaela Fischer" w:date="2026-06-08T14:54:00Z" w16du:dateUtc="2026-06-08T20:54:00Z"/>
          <w:rFonts w:ascii="Times New Roman" w:eastAsia="Times" w:hAnsi="Times New Roman" w:cs="Times New Roman"/>
          <w:kern w:val="0"/>
          <w:sz w:val="22"/>
          <w:szCs w:val="20"/>
          <w14:ligatures w14:val="none"/>
        </w:rPr>
      </w:pPr>
      <w:del w:id="486" w:author="Micaela Fischer" w:date="2026-04-13T12:04:00Z" w16du:dateUtc="2026-04-13T18:04:00Z">
        <w:r w:rsidRPr="00B44199" w:rsidDel="00272BCB">
          <w:rPr>
            <w:rFonts w:ascii="Times New Roman" w:eastAsia="Times" w:hAnsi="Times New Roman" w:cs="Times New Roman"/>
            <w:kern w:val="0"/>
            <w:sz w:val="22"/>
            <w:szCs w:val="20"/>
            <w14:ligatures w14:val="none"/>
          </w:rPr>
          <w:delText xml:space="preserve">is involved in the </w:delText>
        </w:r>
      </w:del>
      <w:del w:id="487" w:author="Micaela Fischer" w:date="2026-03-03T12:53:00Z" w16du:dateUtc="2026-03-03T19:53:00Z">
        <w:r w:rsidRPr="00B44199" w:rsidDel="00977E81">
          <w:rPr>
            <w:rFonts w:ascii="Times New Roman" w:eastAsia="Times" w:hAnsi="Times New Roman" w:cs="Times New Roman"/>
            <w:kern w:val="0"/>
            <w:sz w:val="22"/>
            <w:szCs w:val="20"/>
            <w14:ligatures w14:val="none"/>
          </w:rPr>
          <w:delText>procurement</w:delText>
        </w:r>
      </w:del>
      <w:del w:id="488" w:author="Micaela Fischer" w:date="2026-04-13T12:04:00Z" w16du:dateUtc="2026-04-13T18:04:00Z">
        <w:r w:rsidRPr="00B44199" w:rsidDel="00272BCB">
          <w:rPr>
            <w:rFonts w:ascii="Times New Roman" w:eastAsia="Times" w:hAnsi="Times New Roman" w:cs="Times New Roman"/>
            <w:kern w:val="0"/>
            <w:sz w:val="22"/>
            <w:szCs w:val="20"/>
            <w14:ligatures w14:val="none"/>
          </w:rPr>
          <w:delText>.</w:delText>
        </w:r>
      </w:del>
      <w:bookmarkEnd w:id="473"/>
      <w:bookmarkEnd w:id="474"/>
      <w:bookmarkEnd w:id="475"/>
    </w:p>
    <w:p w14:paraId="76865E4F" w14:textId="5DE48090" w:rsidR="00272BCB" w:rsidRPr="00B44199" w:rsidDel="00CF63C3" w:rsidRDefault="00272BCB" w:rsidP="00A52463">
      <w:pPr>
        <w:tabs>
          <w:tab w:val="left" w:pos="432"/>
          <w:tab w:val="left" w:pos="1620"/>
        </w:tabs>
        <w:spacing w:before="120" w:after="0"/>
        <w:ind w:left="1620" w:hanging="540"/>
        <w:outlineLvl w:val="4"/>
        <w:rPr>
          <w:del w:id="489" w:author="Micaela Fischer" w:date="2026-04-20T12:02:00Z" w16du:dateUtc="2026-04-20T18:02:00Z"/>
          <w:rFonts w:ascii="Times New Roman" w:eastAsia="Times" w:hAnsi="Times New Roman" w:cs="Times New Roman"/>
          <w:kern w:val="28"/>
          <w:sz w:val="22"/>
          <w:szCs w:val="20"/>
          <w14:ligatures w14:val="none"/>
        </w:rPr>
      </w:pPr>
      <w:bookmarkStart w:id="490" w:name="_Toc449366871"/>
      <w:bookmarkStart w:id="491" w:name="_Toc479446362"/>
      <w:del w:id="492" w:author="Micaela Fischer" w:date="2026-04-20T12:02:00Z" w16du:dateUtc="2026-04-20T18:02:00Z">
        <w:r w:rsidRPr="00B44199" w:rsidDel="00CF63C3">
          <w:rPr>
            <w:rFonts w:ascii="Times New Roman" w:eastAsia="Times" w:hAnsi="Times New Roman" w:cs="Times New Roman"/>
            <w:kern w:val="28"/>
            <w:sz w:val="22"/>
            <w:szCs w:val="20"/>
            <w14:ligatures w14:val="none"/>
          </w:rPr>
          <w:delText>(2)</w:delText>
        </w:r>
        <w:r w:rsidRPr="00B44199" w:rsidDel="00CF63C3">
          <w:rPr>
            <w:rFonts w:ascii="Times New Roman" w:eastAsia="Times" w:hAnsi="Times New Roman" w:cs="Times New Roman"/>
            <w:kern w:val="28"/>
            <w:sz w:val="22"/>
            <w:szCs w:val="20"/>
            <w14:ligatures w14:val="none"/>
          </w:rPr>
          <w:tab/>
        </w:r>
        <w:r w:rsidRPr="00B44199" w:rsidDel="00CF63C3">
          <w:rPr>
            <w:rFonts w:ascii="Times New Roman" w:eastAsia="Times" w:hAnsi="Times New Roman" w:cs="Times New Roman"/>
            <w:i/>
            <w:kern w:val="28"/>
            <w:sz w:val="22"/>
            <w:szCs w:val="20"/>
            <w14:ligatures w14:val="none"/>
          </w:rPr>
          <w:delText>Financial Interest in a Blind Trust</w:delText>
        </w:r>
        <w:r w:rsidRPr="00B44199" w:rsidDel="00CF63C3">
          <w:rPr>
            <w:rFonts w:ascii="Times New Roman" w:eastAsia="Times" w:hAnsi="Times New Roman" w:cs="Times New Roman"/>
            <w:kern w:val="28"/>
            <w:sz w:val="22"/>
            <w:szCs w:val="20"/>
            <w14:ligatures w14:val="none"/>
          </w:rPr>
          <w:delText xml:space="preserve">.  Where </w:delText>
        </w:r>
      </w:del>
      <w:del w:id="493" w:author="Micaela Fischer" w:date="2026-03-03T12:54:00Z" w16du:dateUtc="2026-03-03T19:54:00Z">
        <w:r w:rsidRPr="00B44199" w:rsidDel="00977E81">
          <w:rPr>
            <w:rFonts w:ascii="Times New Roman" w:eastAsia="Times" w:hAnsi="Times New Roman" w:cs="Times New Roman"/>
            <w:kern w:val="28"/>
            <w:sz w:val="22"/>
            <w:szCs w:val="20"/>
            <w14:ligatures w14:val="none"/>
          </w:rPr>
          <w:delText xml:space="preserve">an employee or any member of the employee's immediate family </w:delText>
        </w:r>
      </w:del>
      <w:del w:id="494" w:author="Micaela Fischer" w:date="2026-04-20T12:02:00Z" w16du:dateUtc="2026-04-20T18:02:00Z">
        <w:r w:rsidRPr="00B44199" w:rsidDel="00CF63C3">
          <w:rPr>
            <w:rFonts w:ascii="Times New Roman" w:eastAsia="Times" w:hAnsi="Times New Roman" w:cs="Times New Roman"/>
            <w:kern w:val="28"/>
            <w:sz w:val="22"/>
            <w:szCs w:val="20"/>
            <w14:ligatures w14:val="none"/>
          </w:rPr>
          <w:delText xml:space="preserve">holds a financial interest in a blind trust, the </w:delText>
        </w:r>
      </w:del>
      <w:del w:id="495" w:author="Micaela Fischer" w:date="2026-03-03T12:54:00Z" w16du:dateUtc="2026-03-03T19:54:00Z">
        <w:r w:rsidRPr="00B44199" w:rsidDel="00977E81">
          <w:rPr>
            <w:rFonts w:ascii="Times New Roman" w:eastAsia="Times" w:hAnsi="Times New Roman" w:cs="Times New Roman"/>
            <w:kern w:val="28"/>
            <w:sz w:val="22"/>
            <w:szCs w:val="20"/>
            <w14:ligatures w14:val="none"/>
          </w:rPr>
          <w:delText xml:space="preserve">employee </w:delText>
        </w:r>
      </w:del>
      <w:del w:id="496" w:author="Micaela Fischer" w:date="2026-04-20T12:02:00Z" w16du:dateUtc="2026-04-20T18:02:00Z">
        <w:r w:rsidRPr="00B44199" w:rsidDel="00CF63C3">
          <w:rPr>
            <w:rFonts w:ascii="Times New Roman" w:eastAsia="Times" w:hAnsi="Times New Roman" w:cs="Times New Roman"/>
            <w:kern w:val="28"/>
            <w:sz w:val="22"/>
            <w:szCs w:val="20"/>
            <w14:ligatures w14:val="none"/>
          </w:rPr>
          <w:delText xml:space="preserve">shall not be deemed to have a conflict of interest with regard to matters pertaining to that financial interest, provided that disclosure of the existence of the blind trust has been made to the </w:delText>
        </w:r>
      </w:del>
      <w:del w:id="497" w:author="Micaela Fischer" w:date="2026-03-30T09:20:00Z" w16du:dateUtc="2026-03-30T15:20:00Z">
        <w:r w:rsidRPr="00B44199" w:rsidDel="00F869E0">
          <w:rPr>
            <w:rFonts w:ascii="Times New Roman" w:eastAsia="Times" w:hAnsi="Times New Roman" w:cs="Times New Roman"/>
            <w:kern w:val="28"/>
            <w:sz w:val="22"/>
            <w:szCs w:val="20"/>
            <w14:ligatures w14:val="none"/>
          </w:rPr>
          <w:delText>[</w:delText>
        </w:r>
      </w:del>
      <w:del w:id="498" w:author="Micaela Fischer" w:date="2026-04-20T12:02:00Z" w16du:dateUtc="2026-04-20T18:02:00Z">
        <w:r w:rsidRPr="00B44199" w:rsidDel="00CF63C3">
          <w:rPr>
            <w:rFonts w:ascii="Times New Roman" w:eastAsia="Times" w:hAnsi="Times New Roman" w:cs="Times New Roman"/>
            <w:kern w:val="28"/>
            <w:sz w:val="22"/>
            <w:szCs w:val="20"/>
            <w14:ligatures w14:val="none"/>
          </w:rPr>
          <w:delText>Ethics Commission].</w:delText>
        </w:r>
        <w:bookmarkEnd w:id="490"/>
        <w:bookmarkEnd w:id="491"/>
      </w:del>
    </w:p>
    <w:p w14:paraId="1BDCECDF" w14:textId="7297C65F" w:rsidR="00272BCB" w:rsidRPr="00B44199" w:rsidRDefault="00272BCB" w:rsidP="00A52463">
      <w:pPr>
        <w:tabs>
          <w:tab w:val="left" w:pos="432"/>
          <w:tab w:val="left" w:pos="1080"/>
        </w:tabs>
        <w:spacing w:before="120" w:after="0"/>
        <w:ind w:left="1080" w:hanging="720"/>
        <w:outlineLvl w:val="3"/>
        <w:rPr>
          <w:rFonts w:ascii="Times New Roman" w:eastAsia="Times" w:hAnsi="Times New Roman" w:cs="Times New Roman"/>
          <w:kern w:val="28"/>
          <w:sz w:val="22"/>
          <w:szCs w:val="20"/>
          <w14:ligatures w14:val="none"/>
        </w:rPr>
      </w:pPr>
      <w:bookmarkStart w:id="499" w:name="_Toc449366872"/>
      <w:bookmarkStart w:id="500" w:name="_Toc479446363"/>
      <w:r w:rsidRPr="00B44199">
        <w:rPr>
          <w:rFonts w:ascii="Times New Roman" w:eastAsia="Times" w:hAnsi="Times New Roman" w:cs="Times New Roman"/>
          <w:kern w:val="28"/>
          <w:sz w:val="22"/>
          <w:szCs w:val="20"/>
          <w14:ligatures w14:val="none"/>
        </w:rPr>
        <w:t>(3)</w:t>
      </w:r>
      <w:r w:rsidRPr="00B44199">
        <w:rPr>
          <w:rFonts w:ascii="Times New Roman" w:eastAsia="Times" w:hAnsi="Times New Roman" w:cs="Times New Roman"/>
          <w:kern w:val="28"/>
          <w:sz w:val="22"/>
          <w:szCs w:val="20"/>
          <w14:ligatures w14:val="none"/>
        </w:rPr>
        <w:tab/>
      </w:r>
      <w:r w:rsidRPr="00B44199">
        <w:rPr>
          <w:rFonts w:ascii="Times New Roman" w:eastAsia="Times" w:hAnsi="Times New Roman" w:cs="Times New Roman"/>
          <w:i/>
          <w:kern w:val="28"/>
          <w:sz w:val="22"/>
          <w:szCs w:val="20"/>
          <w14:ligatures w14:val="none"/>
        </w:rPr>
        <w:t>Discovery of Actual or Potential Conflict of Interest, Disqualification, and Waiver</w:t>
      </w:r>
      <w:r w:rsidRPr="00B44199">
        <w:rPr>
          <w:rFonts w:ascii="Times New Roman" w:eastAsia="Times" w:hAnsi="Times New Roman" w:cs="Times New Roman"/>
          <w:kern w:val="28"/>
          <w:sz w:val="22"/>
          <w:szCs w:val="20"/>
          <w14:ligatures w14:val="none"/>
        </w:rPr>
        <w:t>.  Upon discovery of an actual or potential conflict of interest</w:t>
      </w:r>
      <w:ins w:id="501" w:author="Micaela Fischer" w:date="2026-04-20T12:03:00Z" w16du:dateUtc="2026-04-20T18:03:00Z">
        <w:r w:rsidR="00CF63C3" w:rsidRPr="00B44199">
          <w:rPr>
            <w:rFonts w:ascii="Times New Roman" w:eastAsia="Times" w:hAnsi="Times New Roman" w:cs="Times New Roman"/>
            <w:kern w:val="28"/>
            <w:sz w:val="22"/>
            <w:szCs w:val="20"/>
            <w14:ligatures w14:val="none"/>
          </w:rPr>
          <w:t xml:space="preserve"> that does not fall within a regulatory safe harbor</w:t>
        </w:r>
      </w:ins>
      <w:r w:rsidRPr="00B44199">
        <w:rPr>
          <w:rFonts w:ascii="Times New Roman" w:eastAsia="Times" w:hAnsi="Times New Roman" w:cs="Times New Roman"/>
          <w:kern w:val="28"/>
          <w:sz w:val="22"/>
          <w:szCs w:val="20"/>
          <w14:ligatures w14:val="none"/>
        </w:rPr>
        <w:t xml:space="preserve">, </w:t>
      </w:r>
      <w:del w:id="502" w:author="Micaela Fischer" w:date="2026-03-03T12:55:00Z" w16du:dateUtc="2026-03-03T19:55:00Z">
        <w:r w:rsidRPr="00B44199" w:rsidDel="00977E81">
          <w:rPr>
            <w:rFonts w:ascii="Times New Roman" w:eastAsia="Times" w:hAnsi="Times New Roman" w:cs="Times New Roman"/>
            <w:kern w:val="28"/>
            <w:sz w:val="22"/>
            <w:szCs w:val="20"/>
            <w14:ligatures w14:val="none"/>
          </w:rPr>
          <w:delText xml:space="preserve">an employee </w:delText>
        </w:r>
      </w:del>
      <w:ins w:id="503" w:author="Micaela Fischer" w:date="2026-03-03T12:55:00Z" w16du:dateUtc="2026-03-03T19:55:00Z">
        <w:r w:rsidRPr="00B44199">
          <w:rPr>
            <w:rFonts w:ascii="Times New Roman" w:eastAsia="Times" w:hAnsi="Times New Roman" w:cs="Times New Roman"/>
            <w:kern w:val="28"/>
            <w:sz w:val="22"/>
            <w:szCs w:val="20"/>
            <w14:ligatures w14:val="none"/>
          </w:rPr>
          <w:t xml:space="preserve">the </w:t>
        </w:r>
      </w:ins>
      <w:ins w:id="504" w:author="Micaela Fischer" w:date="2026-04-13T12:11:00Z" w16du:dateUtc="2026-04-13T18:11:00Z">
        <w:r w:rsidR="00F5021A" w:rsidRPr="00B44199">
          <w:rPr>
            <w:rFonts w:ascii="Times New Roman" w:eastAsia="Times" w:hAnsi="Times New Roman" w:cs="Times New Roman"/>
            <w:kern w:val="28"/>
            <w:sz w:val="22"/>
            <w:szCs w:val="20"/>
            <w14:ligatures w14:val="none"/>
          </w:rPr>
          <w:t>Procurement Participant</w:t>
        </w:r>
      </w:ins>
      <w:ins w:id="505" w:author="Micaela Fischer" w:date="2026-03-03T12:55:00Z" w16du:dateUtc="2026-03-03T19:55:00Z">
        <w:r w:rsidRPr="00B44199">
          <w:rPr>
            <w:rFonts w:ascii="Times New Roman" w:eastAsia="Times" w:hAnsi="Times New Roman" w:cs="Times New Roman"/>
            <w:kern w:val="28"/>
            <w:sz w:val="22"/>
            <w:szCs w:val="20"/>
            <w14:ligatures w14:val="none"/>
          </w:rPr>
          <w:t xml:space="preserve"> </w:t>
        </w:r>
      </w:ins>
      <w:r w:rsidRPr="00B44199">
        <w:rPr>
          <w:rFonts w:ascii="Times New Roman" w:eastAsia="Times" w:hAnsi="Times New Roman" w:cs="Times New Roman"/>
          <w:kern w:val="28"/>
          <w:sz w:val="22"/>
          <w:szCs w:val="20"/>
          <w14:ligatures w14:val="none"/>
        </w:rPr>
        <w:t xml:space="preserve">shall promptly file a written statement of disqualification and shall </w:t>
      </w:r>
      <w:del w:id="506" w:author="Micaela Fischer" w:date="2026-04-27T08:41:00Z" w16du:dateUtc="2026-04-27T14:41:00Z">
        <w:r w:rsidRPr="00B44199" w:rsidDel="00861181">
          <w:rPr>
            <w:rFonts w:ascii="Times New Roman" w:eastAsia="Times" w:hAnsi="Times New Roman" w:cs="Times New Roman"/>
            <w:kern w:val="28"/>
            <w:sz w:val="22"/>
            <w:szCs w:val="20"/>
            <w14:ligatures w14:val="none"/>
          </w:rPr>
          <w:delText xml:space="preserve">withdraw </w:delText>
        </w:r>
      </w:del>
      <w:ins w:id="507" w:author="Micaela Fischer" w:date="2026-04-27T08:41:00Z" w16du:dateUtc="2026-04-27T14:41:00Z">
        <w:r w:rsidR="00861181" w:rsidRPr="00B44199">
          <w:rPr>
            <w:rFonts w:ascii="Times New Roman" w:eastAsia="Times" w:hAnsi="Times New Roman" w:cs="Times New Roman"/>
            <w:kern w:val="28"/>
            <w:sz w:val="22"/>
            <w:szCs w:val="20"/>
            <w14:ligatures w14:val="none"/>
          </w:rPr>
          <w:t xml:space="preserve">refrain </w:t>
        </w:r>
      </w:ins>
      <w:r w:rsidRPr="00B44199">
        <w:rPr>
          <w:rFonts w:ascii="Times New Roman" w:eastAsia="Times" w:hAnsi="Times New Roman" w:cs="Times New Roman"/>
          <w:kern w:val="28"/>
          <w:sz w:val="22"/>
          <w:szCs w:val="20"/>
          <w14:ligatures w14:val="none"/>
        </w:rPr>
        <w:t xml:space="preserve">from further participation in the </w:t>
      </w:r>
      <w:ins w:id="508" w:author="Micaela Fischer" w:date="2026-04-13T12:11:00Z" w16du:dateUtc="2026-04-13T18:11:00Z">
        <w:r w:rsidR="00F5021A" w:rsidRPr="00B44199">
          <w:rPr>
            <w:rFonts w:ascii="Times New Roman" w:eastAsia="Times" w:hAnsi="Times New Roman" w:cs="Times New Roman"/>
            <w:kern w:val="28"/>
            <w:sz w:val="22"/>
            <w:szCs w:val="20"/>
            <w14:ligatures w14:val="none"/>
          </w:rPr>
          <w:t>Procurement</w:t>
        </w:r>
      </w:ins>
      <w:del w:id="509" w:author="Micaela Fischer" w:date="2026-04-13T12:11:00Z" w16du:dateUtc="2026-04-13T18:11:00Z">
        <w:r w:rsidRPr="00B44199" w:rsidDel="00F5021A">
          <w:rPr>
            <w:rFonts w:ascii="Times New Roman" w:eastAsia="Times" w:hAnsi="Times New Roman" w:cs="Times New Roman"/>
            <w:kern w:val="28"/>
            <w:sz w:val="22"/>
            <w:szCs w:val="20"/>
            <w14:ligatures w14:val="none"/>
          </w:rPr>
          <w:delText>transaction involved</w:delText>
        </w:r>
      </w:del>
      <w:r w:rsidRPr="00B44199">
        <w:rPr>
          <w:rFonts w:ascii="Times New Roman" w:eastAsia="Times" w:hAnsi="Times New Roman" w:cs="Times New Roman"/>
          <w:kern w:val="28"/>
          <w:sz w:val="22"/>
          <w:szCs w:val="20"/>
          <w14:ligatures w14:val="none"/>
        </w:rPr>
        <w:t xml:space="preserve">.  The </w:t>
      </w:r>
      <w:ins w:id="510" w:author="Micaela Fischer" w:date="2026-04-13T12:12:00Z" w16du:dateUtc="2026-04-13T18:12:00Z">
        <w:r w:rsidR="00F5021A" w:rsidRPr="00B44199">
          <w:rPr>
            <w:rFonts w:ascii="Times New Roman" w:eastAsia="Times" w:hAnsi="Times New Roman" w:cs="Times New Roman"/>
            <w:kern w:val="28"/>
            <w:sz w:val="22"/>
            <w:szCs w:val="20"/>
            <w14:ligatures w14:val="none"/>
          </w:rPr>
          <w:t>Procurement Participant</w:t>
        </w:r>
      </w:ins>
      <w:del w:id="511" w:author="Micaela Fischer" w:date="2026-04-13T12:12:00Z" w16du:dateUtc="2026-04-13T18:12:00Z">
        <w:r w:rsidRPr="00B44199" w:rsidDel="00F5021A">
          <w:rPr>
            <w:rFonts w:ascii="Times New Roman" w:eastAsia="Times" w:hAnsi="Times New Roman" w:cs="Times New Roman"/>
            <w:kern w:val="28"/>
            <w:sz w:val="22"/>
            <w:szCs w:val="20"/>
            <w14:ligatures w14:val="none"/>
          </w:rPr>
          <w:delText xml:space="preserve">employee </w:delText>
        </w:r>
      </w:del>
      <w:ins w:id="512" w:author="Micaela Fischer" w:date="2026-03-03T12:55:00Z" w16du:dateUtc="2026-03-03T19:55:00Z">
        <w:r w:rsidRPr="00B44199">
          <w:rPr>
            <w:rFonts w:ascii="Times New Roman" w:eastAsia="Times" w:hAnsi="Times New Roman" w:cs="Times New Roman"/>
            <w:kern w:val="28"/>
            <w:sz w:val="22"/>
            <w:szCs w:val="20"/>
            <w14:ligatures w14:val="none"/>
          </w:rPr>
          <w:t xml:space="preserve"> </w:t>
        </w:r>
      </w:ins>
      <w:r w:rsidRPr="00B44199">
        <w:rPr>
          <w:rFonts w:ascii="Times New Roman" w:eastAsia="Times" w:hAnsi="Times New Roman" w:cs="Times New Roman"/>
          <w:kern w:val="28"/>
          <w:sz w:val="22"/>
          <w:szCs w:val="20"/>
          <w14:ligatures w14:val="none"/>
        </w:rPr>
        <w:t xml:space="preserve">may, at the same time, apply to the </w:t>
      </w:r>
      <w:ins w:id="513" w:author="Missy Copeland" w:date="2026-03-09T18:54:00Z" w16du:dateUtc="2026-03-09T22:54:00Z">
        <w:r w:rsidRPr="00B44199">
          <w:rPr>
            <w:rFonts w:ascii="Times New Roman" w:eastAsia="Times" w:hAnsi="Times New Roman" w:cs="Times New Roman"/>
            <w:kern w:val="28"/>
            <w:sz w:val="22"/>
            <w:szCs w:val="20"/>
            <w14:ligatures w14:val="none"/>
          </w:rPr>
          <w:t>appro</w:t>
        </w:r>
      </w:ins>
      <w:ins w:id="514" w:author="Missy Copeland" w:date="2026-03-09T18:55:00Z" w16du:dateUtc="2026-03-09T22:55:00Z">
        <w:r w:rsidRPr="00B44199">
          <w:rPr>
            <w:rFonts w:ascii="Times New Roman" w:eastAsia="Times" w:hAnsi="Times New Roman" w:cs="Times New Roman"/>
            <w:kern w:val="28"/>
            <w:sz w:val="22"/>
            <w:szCs w:val="20"/>
            <w14:ligatures w14:val="none"/>
          </w:rPr>
          <w:t xml:space="preserve">priate </w:t>
        </w:r>
      </w:ins>
      <w:ins w:id="515" w:author="Micaela Fischer" w:date="2026-04-20T12:03:00Z" w16du:dateUtc="2026-04-20T18:03:00Z">
        <w:r w:rsidR="00CF63C3" w:rsidRPr="00B44199">
          <w:rPr>
            <w:rFonts w:ascii="Times New Roman" w:eastAsia="Times" w:hAnsi="Times New Roman" w:cs="Times New Roman"/>
            <w:kern w:val="28"/>
            <w:sz w:val="22"/>
            <w:szCs w:val="20"/>
            <w14:ligatures w14:val="none"/>
          </w:rPr>
          <w:t>[</w:t>
        </w:r>
      </w:ins>
      <w:ins w:id="516" w:author="Missy Copeland" w:date="2026-03-09T18:55:00Z" w16du:dateUtc="2026-03-09T22:55:00Z">
        <w:r w:rsidRPr="00B44199">
          <w:rPr>
            <w:rFonts w:ascii="Times New Roman" w:eastAsia="Times" w:hAnsi="Times New Roman" w:cs="Times New Roman"/>
            <w:kern w:val="28"/>
            <w:sz w:val="22"/>
            <w:szCs w:val="20"/>
            <w14:ligatures w14:val="none"/>
          </w:rPr>
          <w:t>State</w:t>
        </w:r>
      </w:ins>
      <w:ins w:id="517" w:author="Micaela Fischer" w:date="2026-04-20T12:03:00Z" w16du:dateUtc="2026-04-20T18:03:00Z">
        <w:r w:rsidR="00CF63C3" w:rsidRPr="00B44199">
          <w:rPr>
            <w:rFonts w:ascii="Times New Roman" w:eastAsia="Times" w:hAnsi="Times New Roman" w:cs="Times New Roman"/>
            <w:kern w:val="28"/>
            <w:sz w:val="22"/>
            <w:szCs w:val="20"/>
            <w14:ligatures w14:val="none"/>
          </w:rPr>
          <w:t>]</w:t>
        </w:r>
      </w:ins>
      <w:ins w:id="518" w:author="Missy Copeland" w:date="2026-03-09T18:55:00Z" w16du:dateUtc="2026-03-09T22:55:00Z">
        <w:r w:rsidRPr="00B44199">
          <w:rPr>
            <w:rFonts w:ascii="Times New Roman" w:eastAsia="Times" w:hAnsi="Times New Roman" w:cs="Times New Roman"/>
            <w:kern w:val="28"/>
            <w:sz w:val="22"/>
            <w:szCs w:val="20"/>
            <w14:ligatures w14:val="none"/>
          </w:rPr>
          <w:t xml:space="preserve"> official </w:t>
        </w:r>
      </w:ins>
      <w:ins w:id="519" w:author="Micaela Fischer" w:date="2026-03-30T09:20:00Z" w16du:dateUtc="2026-03-30T15:20:00Z">
        <w:r w:rsidRPr="00B44199">
          <w:rPr>
            <w:rFonts w:ascii="Times New Roman" w:eastAsia="Times" w:hAnsi="Times New Roman" w:cs="Times New Roman"/>
            <w:kern w:val="28"/>
            <w:sz w:val="22"/>
            <w:szCs w:val="20"/>
            <w14:ligatures w14:val="none"/>
          </w:rPr>
          <w:t>[</w:t>
        </w:r>
      </w:ins>
      <w:ins w:id="520" w:author="Missy Copeland" w:date="2026-03-09T18:55:00Z" w16du:dateUtc="2026-03-09T22:55:00Z">
        <w:r w:rsidRPr="00B44199">
          <w:rPr>
            <w:rFonts w:ascii="Times New Roman" w:eastAsia="Times" w:hAnsi="Times New Roman" w:cs="Times New Roman"/>
            <w:kern w:val="28"/>
            <w:sz w:val="22"/>
            <w:szCs w:val="20"/>
            <w14:ligatures w14:val="none"/>
          </w:rPr>
          <w:t xml:space="preserve">or the </w:t>
        </w:r>
      </w:ins>
      <w:del w:id="521" w:author="Micaela Fischer" w:date="2026-03-30T09:20:00Z" w16du:dateUtc="2026-03-30T15:20:00Z">
        <w:r w:rsidRPr="00B44199" w:rsidDel="00FD2C11">
          <w:rPr>
            <w:rFonts w:ascii="Times New Roman" w:eastAsia="Times" w:hAnsi="Times New Roman" w:cs="Times New Roman"/>
            <w:kern w:val="28"/>
            <w:sz w:val="22"/>
            <w:szCs w:val="20"/>
            <w14:ligatures w14:val="none"/>
          </w:rPr>
          <w:delText>[</w:delText>
        </w:r>
      </w:del>
      <w:r w:rsidRPr="00B44199">
        <w:rPr>
          <w:rFonts w:ascii="Times New Roman" w:eastAsia="Times" w:hAnsi="Times New Roman" w:cs="Times New Roman"/>
          <w:kern w:val="28"/>
          <w:sz w:val="22"/>
          <w:szCs w:val="20"/>
          <w14:ligatures w14:val="none"/>
        </w:rPr>
        <w:t xml:space="preserve">Ethics Commission] </w:t>
      </w:r>
      <w:del w:id="522" w:author="Missy Copeland" w:date="2026-03-09T18:54:00Z" w16du:dateUtc="2026-03-09T22:54:00Z">
        <w:r w:rsidRPr="00B44199" w:rsidDel="00105CA5">
          <w:rPr>
            <w:rFonts w:ascii="Times New Roman" w:eastAsia="Times" w:hAnsi="Times New Roman" w:cs="Times New Roman"/>
            <w:kern w:val="28"/>
            <w:sz w:val="22"/>
            <w:szCs w:val="20"/>
            <w14:ligatures w14:val="none"/>
          </w:rPr>
          <w:delText xml:space="preserve">in accordance with Section 12-401(3) ([Ethics Commission], Waiver) </w:delText>
        </w:r>
      </w:del>
      <w:r w:rsidRPr="00B44199">
        <w:rPr>
          <w:rFonts w:ascii="Times New Roman" w:eastAsia="Times" w:hAnsi="Times New Roman" w:cs="Times New Roman"/>
          <w:kern w:val="28"/>
          <w:sz w:val="22"/>
          <w:szCs w:val="20"/>
          <w14:ligatures w14:val="none"/>
        </w:rPr>
        <w:t xml:space="preserve">for an advisory opinion as to what further participation, if any, the </w:t>
      </w:r>
      <w:ins w:id="523" w:author="Micaela Fischer" w:date="2026-04-13T12:13:00Z" w16du:dateUtc="2026-04-13T18:13:00Z">
        <w:r w:rsidR="00F5021A" w:rsidRPr="00B44199">
          <w:rPr>
            <w:rFonts w:ascii="Times New Roman" w:eastAsia="Times" w:hAnsi="Times New Roman" w:cs="Times New Roman"/>
            <w:kern w:val="28"/>
            <w:sz w:val="22"/>
            <w:szCs w:val="20"/>
            <w14:ligatures w14:val="none"/>
          </w:rPr>
          <w:t>Procurement Participant</w:t>
        </w:r>
      </w:ins>
      <w:del w:id="524" w:author="Micaela Fischer" w:date="2026-04-13T12:13:00Z" w16du:dateUtc="2026-04-13T18:13:00Z">
        <w:r w:rsidRPr="00B44199" w:rsidDel="00F5021A">
          <w:rPr>
            <w:rFonts w:ascii="Times New Roman" w:eastAsia="Times" w:hAnsi="Times New Roman" w:cs="Times New Roman"/>
            <w:kern w:val="28"/>
            <w:sz w:val="22"/>
            <w:szCs w:val="20"/>
            <w14:ligatures w14:val="none"/>
          </w:rPr>
          <w:delText xml:space="preserve">employee </w:delText>
        </w:r>
      </w:del>
      <w:ins w:id="525" w:author="Micaela Fischer" w:date="2026-03-03T12:55:00Z" w16du:dateUtc="2026-03-03T19:55:00Z">
        <w:r w:rsidRPr="00B44199">
          <w:rPr>
            <w:rFonts w:ascii="Times New Roman" w:eastAsia="Times" w:hAnsi="Times New Roman" w:cs="Times New Roman"/>
            <w:kern w:val="28"/>
            <w:sz w:val="22"/>
            <w:szCs w:val="20"/>
            <w14:ligatures w14:val="none"/>
          </w:rPr>
          <w:t xml:space="preserve"> </w:t>
        </w:r>
      </w:ins>
      <w:r w:rsidRPr="00B44199">
        <w:rPr>
          <w:rFonts w:ascii="Times New Roman" w:eastAsia="Times" w:hAnsi="Times New Roman" w:cs="Times New Roman"/>
          <w:kern w:val="28"/>
          <w:sz w:val="22"/>
          <w:szCs w:val="20"/>
          <w14:ligatures w14:val="none"/>
        </w:rPr>
        <w:t>may have in the transaction.</w:t>
      </w:r>
      <w:bookmarkEnd w:id="499"/>
      <w:bookmarkEnd w:id="500"/>
    </w:p>
    <w:p w14:paraId="0577D758" w14:textId="523C5393" w:rsidR="00272BCB" w:rsidRPr="00B44199" w:rsidRDefault="00272BCB" w:rsidP="00A52463">
      <w:pPr>
        <w:tabs>
          <w:tab w:val="left" w:pos="432"/>
          <w:tab w:val="left" w:pos="1080"/>
        </w:tabs>
        <w:spacing w:before="120" w:after="0"/>
        <w:ind w:left="1080" w:hanging="720"/>
        <w:outlineLvl w:val="3"/>
        <w:rPr>
          <w:rFonts w:ascii="Times New Roman" w:eastAsia="Times" w:hAnsi="Times New Roman" w:cs="Times New Roman"/>
          <w:kern w:val="28"/>
          <w:sz w:val="22"/>
          <w:szCs w:val="20"/>
          <w14:ligatures w14:val="none"/>
        </w:rPr>
      </w:pPr>
      <w:bookmarkStart w:id="526" w:name="_Toc449366873"/>
      <w:bookmarkStart w:id="527" w:name="_Toc479446364"/>
      <w:r w:rsidRPr="00B44199">
        <w:rPr>
          <w:rFonts w:ascii="Times New Roman" w:eastAsia="Times" w:hAnsi="Times New Roman" w:cs="Times New Roman"/>
          <w:kern w:val="28"/>
          <w:sz w:val="22"/>
          <w:szCs w:val="20"/>
          <w14:ligatures w14:val="none"/>
        </w:rPr>
        <w:t>(4)</w:t>
      </w:r>
      <w:r w:rsidRPr="00B44199">
        <w:rPr>
          <w:rFonts w:ascii="Times New Roman" w:eastAsia="Times" w:hAnsi="Times New Roman" w:cs="Times New Roman"/>
          <w:kern w:val="28"/>
          <w:sz w:val="22"/>
          <w:szCs w:val="20"/>
          <w14:ligatures w14:val="none"/>
        </w:rPr>
        <w:tab/>
      </w:r>
      <w:r w:rsidRPr="00B44199">
        <w:rPr>
          <w:rFonts w:ascii="Times New Roman" w:eastAsia="Times" w:hAnsi="Times New Roman" w:cs="Times New Roman"/>
          <w:i/>
          <w:kern w:val="28"/>
          <w:sz w:val="22"/>
          <w:szCs w:val="20"/>
          <w14:ligatures w14:val="none"/>
        </w:rPr>
        <w:t>Notice</w:t>
      </w:r>
      <w:r w:rsidRPr="00B44199">
        <w:rPr>
          <w:rFonts w:ascii="Times New Roman" w:eastAsia="Times" w:hAnsi="Times New Roman" w:cs="Times New Roman"/>
          <w:kern w:val="28"/>
          <w:sz w:val="22"/>
          <w:szCs w:val="20"/>
          <w14:ligatures w14:val="none"/>
        </w:rPr>
        <w:t xml:space="preserve">.  Notice of this prohibition shall be provided in accordance with </w:t>
      </w:r>
      <w:ins w:id="528" w:author="Missy Copeland" w:date="2026-03-09T18:55:00Z" w16du:dateUtc="2026-03-09T22:55:00Z">
        <w:r w:rsidRPr="00B44199">
          <w:rPr>
            <w:rFonts w:ascii="Times New Roman" w:eastAsia="Times" w:hAnsi="Times New Roman" w:cs="Times New Roman"/>
            <w:kern w:val="28"/>
            <w:sz w:val="22"/>
            <w:szCs w:val="20"/>
            <w14:ligatures w14:val="none"/>
          </w:rPr>
          <w:t xml:space="preserve">applicable </w:t>
        </w:r>
      </w:ins>
      <w:r w:rsidRPr="00B44199">
        <w:rPr>
          <w:rFonts w:ascii="Times New Roman" w:eastAsia="Times" w:hAnsi="Times New Roman" w:cs="Times New Roman"/>
          <w:kern w:val="28"/>
          <w:sz w:val="22"/>
          <w:szCs w:val="20"/>
          <w14:ligatures w14:val="none"/>
        </w:rPr>
        <w:t>regulations</w:t>
      </w:r>
      <w:ins w:id="529" w:author="Missy Copeland" w:date="2026-03-09T18:55:00Z" w16du:dateUtc="2026-03-09T22:55:00Z">
        <w:r w:rsidRPr="00B44199">
          <w:rPr>
            <w:rFonts w:ascii="Times New Roman" w:eastAsia="Times" w:hAnsi="Times New Roman" w:cs="Times New Roman"/>
            <w:kern w:val="28"/>
            <w:sz w:val="22"/>
            <w:szCs w:val="20"/>
            <w14:ligatures w14:val="none"/>
          </w:rPr>
          <w:t>.</w:t>
        </w:r>
      </w:ins>
      <w:del w:id="530" w:author="Missy Copeland" w:date="2026-03-09T18:55:00Z" w16du:dateUtc="2026-03-09T22:55:00Z">
        <w:r w:rsidRPr="00B44199" w:rsidDel="00105CA5">
          <w:rPr>
            <w:rFonts w:ascii="Times New Roman" w:eastAsia="Times" w:hAnsi="Times New Roman" w:cs="Times New Roman"/>
            <w:kern w:val="28"/>
            <w:sz w:val="22"/>
            <w:szCs w:val="20"/>
            <w14:ligatures w14:val="none"/>
          </w:rPr>
          <w:delText xml:space="preserve"> promulgated by the [Ethics Commission].</w:delText>
        </w:r>
      </w:del>
      <w:bookmarkEnd w:id="526"/>
      <w:bookmarkEnd w:id="527"/>
    </w:p>
    <w:p w14:paraId="618D0483" w14:textId="77777777" w:rsidR="00272BCB" w:rsidRPr="00B44199" w:rsidRDefault="00272BCB" w:rsidP="00A52463">
      <w:pPr>
        <w:tabs>
          <w:tab w:val="left" w:pos="432"/>
          <w:tab w:val="left" w:pos="864"/>
        </w:tabs>
        <w:spacing w:after="0"/>
        <w:jc w:val="both"/>
        <w:outlineLvl w:val="5"/>
        <w:rPr>
          <w:rFonts w:ascii="Times New Roman" w:eastAsia="Times" w:hAnsi="Times New Roman" w:cs="Times New Roman"/>
          <w:kern w:val="0"/>
          <w:sz w:val="16"/>
          <w:szCs w:val="20"/>
          <w14:ligatures w14:val="none"/>
        </w:rPr>
      </w:pPr>
    </w:p>
    <w:p w14:paraId="660F4390" w14:textId="77777777" w:rsidR="00CF63C3" w:rsidRDefault="00CF63C3" w:rsidP="00A52463">
      <w:pPr>
        <w:tabs>
          <w:tab w:val="left" w:pos="432"/>
          <w:tab w:val="left" w:pos="864"/>
        </w:tabs>
        <w:spacing w:after="0"/>
        <w:jc w:val="both"/>
        <w:outlineLvl w:val="5"/>
        <w:rPr>
          <w:rFonts w:ascii="Arial" w:eastAsia="Times" w:hAnsi="Arial" w:cs="Times New Roman"/>
          <w:b/>
          <w:kern w:val="0"/>
          <w:sz w:val="16"/>
          <w:szCs w:val="20"/>
          <w14:ligatures w14:val="none"/>
        </w:rPr>
      </w:pPr>
    </w:p>
    <w:p w14:paraId="513607E6" w14:textId="77777777" w:rsidR="000903F1" w:rsidRPr="00F23A57" w:rsidRDefault="000903F1" w:rsidP="000903F1">
      <w:pPr>
        <w:rPr>
          <w:b/>
          <w:bCs/>
        </w:rPr>
      </w:pPr>
      <w:r w:rsidRPr="007C47CA">
        <w:rPr>
          <w:b/>
          <w:bCs/>
          <w:sz w:val="20"/>
          <w:szCs w:val="20"/>
        </w:rPr>
        <w:t>COMMENTARY</w:t>
      </w:r>
      <w:r w:rsidRPr="00B07566">
        <w:rPr>
          <w:rFonts w:ascii="Times New Roman" w:eastAsia="Times" w:hAnsi="Times New Roman" w:cs="Times New Roman"/>
          <w:kern w:val="0"/>
          <w:sz w:val="18"/>
          <w:szCs w:val="20"/>
          <w14:ligatures w14:val="none"/>
        </w:rPr>
        <w:t>:</w:t>
      </w:r>
    </w:p>
    <w:p w14:paraId="2BA49EBF" w14:textId="1F70691E" w:rsidR="005167AC" w:rsidRPr="00F23A57" w:rsidRDefault="004508A0" w:rsidP="00A52463">
      <w:pPr>
        <w:tabs>
          <w:tab w:val="left" w:pos="432"/>
          <w:tab w:val="left" w:pos="864"/>
        </w:tabs>
        <w:spacing w:after="0"/>
        <w:jc w:val="both"/>
        <w:outlineLvl w:val="5"/>
        <w:rPr>
          <w:ins w:id="531" w:author="Micaela Fischer" w:date="2026-05-11T09:45:00Z" w16du:dateUtc="2026-05-11T15:45:00Z"/>
          <w:rFonts w:ascii="Times New Roman" w:eastAsia="Times" w:hAnsi="Times New Roman" w:cs="Times New Roman"/>
          <w:bCs/>
          <w:kern w:val="0"/>
          <w:sz w:val="18"/>
          <w:szCs w:val="18"/>
          <w14:ligatures w14:val="none"/>
        </w:rPr>
      </w:pPr>
      <w:ins w:id="532" w:author="Micaela Fischer" w:date="2026-05-11T17:21:00Z" w16du:dateUtc="2026-05-11T23:21:00Z">
        <w:r w:rsidRPr="00F23A57">
          <w:rPr>
            <w:rFonts w:ascii="Times New Roman" w:eastAsia="Times" w:hAnsi="Times New Roman" w:cs="Times New Roman"/>
            <w:bCs/>
            <w:kern w:val="0"/>
            <w:sz w:val="18"/>
            <w:szCs w:val="18"/>
            <w14:ligatures w14:val="none"/>
          </w:rPr>
          <w:t>(1)</w:t>
        </w:r>
        <w:r w:rsidRPr="00F23A57">
          <w:rPr>
            <w:rFonts w:ascii="Times New Roman" w:eastAsia="Times" w:hAnsi="Times New Roman" w:cs="Times New Roman"/>
            <w:bCs/>
            <w:kern w:val="0"/>
            <w:sz w:val="18"/>
            <w:szCs w:val="18"/>
            <w14:ligatures w14:val="none"/>
          </w:rPr>
          <w:tab/>
        </w:r>
      </w:ins>
      <w:ins w:id="533" w:author="Micaela Fischer" w:date="2026-05-11T09:45:00Z">
        <w:r w:rsidR="005167AC" w:rsidRPr="00F23A57">
          <w:rPr>
            <w:rFonts w:ascii="Times New Roman" w:eastAsia="Times" w:hAnsi="Times New Roman" w:cs="Times New Roman"/>
            <w:bCs/>
            <w:kern w:val="0"/>
            <w:sz w:val="18"/>
            <w:szCs w:val="18"/>
            <w14:ligatures w14:val="none"/>
          </w:rPr>
          <w:t>The core objective of Section 12-20</w:t>
        </w:r>
      </w:ins>
      <w:ins w:id="534" w:author="Micaela Fischer" w:date="2026-06-08T14:53:00Z" w16du:dateUtc="2026-06-08T20:53:00Z">
        <w:r w:rsidR="009C6F4D">
          <w:rPr>
            <w:rFonts w:ascii="Times New Roman" w:eastAsia="Times" w:hAnsi="Times New Roman" w:cs="Times New Roman"/>
            <w:bCs/>
            <w:kern w:val="0"/>
            <w:sz w:val="18"/>
            <w:szCs w:val="18"/>
            <w14:ligatures w14:val="none"/>
          </w:rPr>
          <w:t>3</w:t>
        </w:r>
      </w:ins>
      <w:ins w:id="535" w:author="Micaela Fischer" w:date="2026-05-11T09:45:00Z">
        <w:r w:rsidR="005167AC" w:rsidRPr="00F23A57">
          <w:rPr>
            <w:rFonts w:ascii="Times New Roman" w:eastAsia="Times" w:hAnsi="Times New Roman" w:cs="Times New Roman"/>
            <w:bCs/>
            <w:kern w:val="0"/>
            <w:sz w:val="18"/>
            <w:szCs w:val="18"/>
            <w14:ligatures w14:val="none"/>
          </w:rPr>
          <w:t xml:space="preserve"> is to protect the integrity of the procurement process by ensuring that public decisions are made without the influence of personal financial interests, thereby avoiding both actual and perceived bias. It is written to capture a broad range of officials who may influence the process. A conflict requires that the </w:t>
        </w:r>
      </w:ins>
      <w:r w:rsidR="004A4EF7" w:rsidRPr="00F23A57">
        <w:rPr>
          <w:rFonts w:ascii="Times New Roman" w:eastAsia="Times" w:hAnsi="Times New Roman" w:cs="Times New Roman"/>
          <w:bCs/>
          <w:kern w:val="0"/>
          <w:sz w:val="18"/>
          <w:szCs w:val="18"/>
          <w14:ligatures w14:val="none"/>
        </w:rPr>
        <w:t>P</w:t>
      </w:r>
      <w:ins w:id="536" w:author="Micaela Fischer" w:date="2026-05-11T09:45:00Z">
        <w:r w:rsidR="005167AC" w:rsidRPr="00F23A57">
          <w:rPr>
            <w:rFonts w:ascii="Times New Roman" w:eastAsia="Times" w:hAnsi="Times New Roman" w:cs="Times New Roman"/>
            <w:bCs/>
            <w:kern w:val="0"/>
            <w:sz w:val="18"/>
            <w:szCs w:val="18"/>
            <w14:ligatures w14:val="none"/>
          </w:rPr>
          <w:t xml:space="preserve">rocurement have a "direct and predictable effect" on a </w:t>
        </w:r>
      </w:ins>
      <w:r w:rsidR="004A4EF7" w:rsidRPr="00F23A57">
        <w:rPr>
          <w:rFonts w:ascii="Times New Roman" w:eastAsia="Times" w:hAnsi="Times New Roman" w:cs="Times New Roman"/>
          <w:bCs/>
          <w:kern w:val="0"/>
          <w:sz w:val="18"/>
          <w:szCs w:val="18"/>
          <w14:ligatures w14:val="none"/>
        </w:rPr>
        <w:t>M</w:t>
      </w:r>
      <w:ins w:id="537" w:author="Micaela Fischer" w:date="2026-05-11T09:45:00Z">
        <w:r w:rsidR="005167AC" w:rsidRPr="00F23A57">
          <w:rPr>
            <w:rFonts w:ascii="Times New Roman" w:eastAsia="Times" w:hAnsi="Times New Roman" w:cs="Times New Roman"/>
            <w:bCs/>
            <w:kern w:val="0"/>
            <w:sz w:val="18"/>
            <w:szCs w:val="18"/>
            <w14:ligatures w14:val="none"/>
          </w:rPr>
          <w:t xml:space="preserve">aterial </w:t>
        </w:r>
      </w:ins>
      <w:r w:rsidR="004A4EF7" w:rsidRPr="00F23A57">
        <w:rPr>
          <w:rFonts w:ascii="Times New Roman" w:eastAsia="Times" w:hAnsi="Times New Roman" w:cs="Times New Roman"/>
          <w:bCs/>
          <w:kern w:val="0"/>
          <w:sz w:val="18"/>
          <w:szCs w:val="18"/>
          <w14:ligatures w14:val="none"/>
        </w:rPr>
        <w:t>F</w:t>
      </w:r>
      <w:ins w:id="538" w:author="Micaela Fischer" w:date="2026-05-11T09:45:00Z">
        <w:r w:rsidR="005167AC" w:rsidRPr="00F23A57">
          <w:rPr>
            <w:rFonts w:ascii="Times New Roman" w:eastAsia="Times" w:hAnsi="Times New Roman" w:cs="Times New Roman"/>
            <w:bCs/>
            <w:kern w:val="0"/>
            <w:sz w:val="18"/>
            <w:szCs w:val="18"/>
            <w14:ligatures w14:val="none"/>
          </w:rPr>
          <w:t xml:space="preserve">inancial </w:t>
        </w:r>
      </w:ins>
      <w:r w:rsidR="004A4EF7" w:rsidRPr="00F23A57">
        <w:rPr>
          <w:rFonts w:ascii="Times New Roman" w:eastAsia="Times" w:hAnsi="Times New Roman" w:cs="Times New Roman"/>
          <w:bCs/>
          <w:kern w:val="0"/>
          <w:sz w:val="18"/>
          <w:szCs w:val="18"/>
          <w14:ligatures w14:val="none"/>
        </w:rPr>
        <w:t>I</w:t>
      </w:r>
      <w:ins w:id="539" w:author="Micaela Fischer" w:date="2026-05-11T09:45:00Z">
        <w:r w:rsidR="005167AC" w:rsidRPr="00F23A57">
          <w:rPr>
            <w:rFonts w:ascii="Times New Roman" w:eastAsia="Times" w:hAnsi="Times New Roman" w:cs="Times New Roman"/>
            <w:bCs/>
            <w:kern w:val="0"/>
            <w:sz w:val="18"/>
            <w:szCs w:val="18"/>
            <w14:ligatures w14:val="none"/>
          </w:rPr>
          <w:t>nterest, establishing a clear causal link between the government action and the interest. To simplify compliance, the implementing regulations establish "safe harbors" for de minimis securities holdings, and diversified mutual funds or ETFs, as these are deemed not to create disqualifying conflicts.</w:t>
        </w:r>
      </w:ins>
    </w:p>
    <w:p w14:paraId="6605B35F" w14:textId="77777777" w:rsidR="005167AC" w:rsidRPr="00F23A57" w:rsidRDefault="005167AC" w:rsidP="00A52463">
      <w:pPr>
        <w:tabs>
          <w:tab w:val="left" w:pos="432"/>
          <w:tab w:val="left" w:pos="864"/>
        </w:tabs>
        <w:spacing w:after="0"/>
        <w:jc w:val="both"/>
        <w:outlineLvl w:val="5"/>
        <w:rPr>
          <w:ins w:id="540" w:author="Micaela Fischer" w:date="2026-05-11T09:45:00Z"/>
          <w:rFonts w:ascii="Times New Roman" w:eastAsia="Times" w:hAnsi="Times New Roman" w:cs="Times New Roman"/>
          <w:bCs/>
          <w:kern w:val="0"/>
          <w:sz w:val="18"/>
          <w:szCs w:val="18"/>
          <w14:ligatures w14:val="none"/>
        </w:rPr>
      </w:pPr>
    </w:p>
    <w:p w14:paraId="656ADB2D" w14:textId="17BCD365" w:rsidR="005167AC" w:rsidRPr="00F23A57" w:rsidRDefault="004508A0" w:rsidP="00A52463">
      <w:pPr>
        <w:tabs>
          <w:tab w:val="left" w:pos="432"/>
          <w:tab w:val="left" w:pos="864"/>
        </w:tabs>
        <w:spacing w:after="0"/>
        <w:jc w:val="both"/>
        <w:outlineLvl w:val="5"/>
        <w:rPr>
          <w:ins w:id="541" w:author="Micaela Fischer" w:date="2026-05-11T09:45:00Z" w16du:dateUtc="2026-05-11T15:45:00Z"/>
          <w:rFonts w:ascii="Times New Roman" w:eastAsia="Times" w:hAnsi="Times New Roman" w:cs="Times New Roman"/>
          <w:bCs/>
          <w:kern w:val="0"/>
          <w:sz w:val="18"/>
          <w:szCs w:val="18"/>
          <w14:ligatures w14:val="none"/>
        </w:rPr>
      </w:pPr>
      <w:ins w:id="542" w:author="Micaela Fischer" w:date="2026-05-11T17:22:00Z" w16du:dateUtc="2026-05-11T23:22:00Z">
        <w:r w:rsidRPr="00F23A57">
          <w:rPr>
            <w:rFonts w:ascii="Times New Roman" w:eastAsia="Times" w:hAnsi="Times New Roman" w:cs="Times New Roman"/>
            <w:bCs/>
            <w:kern w:val="0"/>
            <w:sz w:val="18"/>
            <w:szCs w:val="18"/>
            <w14:ligatures w14:val="none"/>
          </w:rPr>
          <w:t>(2)</w:t>
        </w:r>
        <w:r w:rsidRPr="00F23A57">
          <w:rPr>
            <w:rFonts w:ascii="Times New Roman" w:eastAsia="Times" w:hAnsi="Times New Roman" w:cs="Times New Roman"/>
            <w:bCs/>
            <w:kern w:val="0"/>
            <w:sz w:val="18"/>
            <w:szCs w:val="18"/>
            <w14:ligatures w14:val="none"/>
          </w:rPr>
          <w:tab/>
        </w:r>
      </w:ins>
      <w:r w:rsidR="00592A3D" w:rsidRPr="00F23A57">
        <w:rPr>
          <w:rFonts w:ascii="Times New Roman" w:eastAsia="Times" w:hAnsi="Times New Roman" w:cs="Times New Roman"/>
          <w:bCs/>
          <w:kern w:val="0"/>
          <w:sz w:val="18"/>
          <w:szCs w:val="18"/>
          <w14:ligatures w14:val="none"/>
        </w:rPr>
        <w:t xml:space="preserve">For </w:t>
      </w:r>
      <w:ins w:id="543" w:author="Micaela Fischer" w:date="2026-05-11T09:45:00Z">
        <w:r w:rsidR="005167AC" w:rsidRPr="00F23A57">
          <w:rPr>
            <w:rFonts w:ascii="Times New Roman" w:eastAsia="Times" w:hAnsi="Times New Roman" w:cs="Times New Roman"/>
            <w:bCs/>
            <w:kern w:val="0"/>
            <w:sz w:val="18"/>
            <w:szCs w:val="18"/>
            <w14:ligatures w14:val="none"/>
          </w:rPr>
          <w:t>12-20</w:t>
        </w:r>
      </w:ins>
      <w:ins w:id="544" w:author="Micaela Fischer" w:date="2026-06-08T14:53:00Z" w16du:dateUtc="2026-06-08T20:53:00Z">
        <w:r w:rsidR="009C6F4D">
          <w:rPr>
            <w:rFonts w:ascii="Times New Roman" w:eastAsia="Times" w:hAnsi="Times New Roman" w:cs="Times New Roman"/>
            <w:bCs/>
            <w:kern w:val="0"/>
            <w:sz w:val="18"/>
            <w:szCs w:val="18"/>
            <w14:ligatures w14:val="none"/>
          </w:rPr>
          <w:t>3</w:t>
        </w:r>
      </w:ins>
      <w:ins w:id="545" w:author="Micaela Fischer" w:date="2026-05-11T09:45:00Z">
        <w:r w:rsidR="005167AC" w:rsidRPr="00F23A57">
          <w:rPr>
            <w:rFonts w:ascii="Times New Roman" w:eastAsia="Times" w:hAnsi="Times New Roman" w:cs="Times New Roman"/>
            <w:bCs/>
            <w:kern w:val="0"/>
            <w:sz w:val="18"/>
            <w:szCs w:val="18"/>
            <w14:ligatures w14:val="none"/>
          </w:rPr>
          <w:t>(1)(a)</w:t>
        </w:r>
      </w:ins>
      <w:r w:rsidR="00592A3D" w:rsidRPr="00F23A57">
        <w:rPr>
          <w:rFonts w:ascii="Times New Roman" w:eastAsia="Times" w:hAnsi="Times New Roman" w:cs="Times New Roman"/>
          <w:bCs/>
          <w:kern w:val="0"/>
          <w:sz w:val="18"/>
          <w:szCs w:val="18"/>
          <w14:ligatures w14:val="none"/>
        </w:rPr>
        <w:t xml:space="preserve">, </w:t>
      </w:r>
      <w:ins w:id="546" w:author="Micaela Fischer" w:date="2026-05-11T09:46:00Z" w16du:dateUtc="2026-05-11T15:46:00Z">
        <w:r w:rsidR="005167AC" w:rsidRPr="00F23A57">
          <w:rPr>
            <w:rFonts w:ascii="Times New Roman" w:eastAsia="Times" w:hAnsi="Times New Roman" w:cs="Times New Roman"/>
            <w:bCs/>
            <w:kern w:val="0"/>
            <w:sz w:val="18"/>
            <w:szCs w:val="18"/>
            <w14:ligatures w14:val="none"/>
          </w:rPr>
          <w:t>Material Fi</w:t>
        </w:r>
      </w:ins>
      <w:ins w:id="547" w:author="Micaela Fischer" w:date="2026-05-11T09:45:00Z">
        <w:r w:rsidR="005167AC" w:rsidRPr="00F23A57">
          <w:rPr>
            <w:rFonts w:ascii="Times New Roman" w:eastAsia="Times" w:hAnsi="Times New Roman" w:cs="Times New Roman"/>
            <w:bCs/>
            <w:kern w:val="0"/>
            <w:sz w:val="18"/>
            <w:szCs w:val="18"/>
            <w14:ligatures w14:val="none"/>
          </w:rPr>
          <w:t xml:space="preserve">nancial </w:t>
        </w:r>
      </w:ins>
      <w:ins w:id="548" w:author="Micaela Fischer" w:date="2026-05-11T09:46:00Z" w16du:dateUtc="2026-05-11T15:46:00Z">
        <w:r w:rsidR="005167AC" w:rsidRPr="00F23A57">
          <w:rPr>
            <w:rFonts w:ascii="Times New Roman" w:eastAsia="Times" w:hAnsi="Times New Roman" w:cs="Times New Roman"/>
            <w:bCs/>
            <w:kern w:val="0"/>
            <w:sz w:val="18"/>
            <w:szCs w:val="18"/>
            <w14:ligatures w14:val="none"/>
          </w:rPr>
          <w:t>I</w:t>
        </w:r>
      </w:ins>
      <w:ins w:id="549" w:author="Micaela Fischer" w:date="2026-05-11T09:45:00Z">
        <w:r w:rsidR="005167AC" w:rsidRPr="00F23A57">
          <w:rPr>
            <w:rFonts w:ascii="Times New Roman" w:eastAsia="Times" w:hAnsi="Times New Roman" w:cs="Times New Roman"/>
            <w:bCs/>
            <w:kern w:val="0"/>
            <w:sz w:val="18"/>
            <w:szCs w:val="18"/>
            <w14:ligatures w14:val="none"/>
          </w:rPr>
          <w:t xml:space="preserve">nterest is </w:t>
        </w:r>
      </w:ins>
      <w:r w:rsidR="004A4EF7" w:rsidRPr="00F23A57">
        <w:rPr>
          <w:rFonts w:ascii="Times New Roman" w:eastAsia="Times" w:hAnsi="Times New Roman" w:cs="Times New Roman"/>
          <w:kern w:val="0"/>
          <w:sz w:val="18"/>
          <w:szCs w:val="18"/>
          <w14:ligatures w14:val="none"/>
        </w:rPr>
        <w:t>defined in Section 12-10</w:t>
      </w:r>
      <w:r w:rsidR="004A4EF7" w:rsidRPr="00E915EA">
        <w:rPr>
          <w:rFonts w:ascii="Times New Roman" w:eastAsia="Times" w:hAnsi="Times New Roman" w:cs="Times New Roman"/>
          <w:kern w:val="0"/>
          <w:sz w:val="18"/>
          <w:szCs w:val="18"/>
          <w14:ligatures w14:val="none"/>
        </w:rPr>
        <w:t>1(</w:t>
      </w:r>
      <w:del w:id="550" w:author="Micaela Fischer" w:date="2026-04-20T12:04:00Z" w16du:dateUtc="2026-04-20T18:04:00Z">
        <w:r w:rsidR="004A4EF7" w:rsidRPr="00E915EA" w:rsidDel="00CF63C3">
          <w:rPr>
            <w:rFonts w:ascii="Times New Roman" w:eastAsia="Times" w:hAnsi="Times New Roman" w:cs="Times New Roman"/>
            <w:kern w:val="0"/>
            <w:sz w:val="18"/>
            <w:szCs w:val="18"/>
            <w14:ligatures w14:val="none"/>
          </w:rPr>
          <w:delText>5</w:delText>
        </w:r>
      </w:del>
      <w:ins w:id="551" w:author="Micaela Fischer" w:date="2026-06-09T09:52:00Z" w16du:dateUtc="2026-06-09T15:52:00Z">
        <w:r w:rsidR="00E915EA" w:rsidRPr="00E915EA">
          <w:rPr>
            <w:rFonts w:ascii="Times New Roman" w:eastAsia="Times" w:hAnsi="Times New Roman" w:cs="Times New Roman"/>
            <w:kern w:val="0"/>
            <w:sz w:val="18"/>
            <w:szCs w:val="18"/>
            <w14:ligatures w14:val="none"/>
          </w:rPr>
          <w:t>8</w:t>
        </w:r>
      </w:ins>
      <w:r w:rsidR="004A4EF7" w:rsidRPr="00E915EA">
        <w:rPr>
          <w:rFonts w:ascii="Times New Roman" w:eastAsia="Times" w:hAnsi="Times New Roman" w:cs="Times New Roman"/>
          <w:kern w:val="0"/>
          <w:sz w:val="18"/>
          <w:szCs w:val="18"/>
          <w14:ligatures w14:val="none"/>
        </w:rPr>
        <w:t>)</w:t>
      </w:r>
      <w:r w:rsidR="004A4EF7" w:rsidRPr="00E915EA">
        <w:rPr>
          <w:rFonts w:ascii="Times New Roman" w:eastAsia="Times" w:hAnsi="Times New Roman" w:cs="Times New Roman"/>
          <w:kern w:val="0"/>
          <w:sz w:val="18"/>
          <w:szCs w:val="18"/>
          <w14:ligatures w14:val="none"/>
        </w:rPr>
        <w:t xml:space="preserve"> </w:t>
      </w:r>
      <w:r w:rsidR="00C046A4" w:rsidRPr="00E915EA">
        <w:rPr>
          <w:rFonts w:ascii="Times New Roman" w:eastAsia="Times" w:hAnsi="Times New Roman" w:cs="Times New Roman"/>
          <w:kern w:val="0"/>
          <w:sz w:val="18"/>
          <w:szCs w:val="18"/>
          <w14:ligatures w14:val="none"/>
        </w:rPr>
        <w:t>and</w:t>
      </w:r>
      <w:r w:rsidR="00C046A4" w:rsidRPr="00F23A57">
        <w:rPr>
          <w:rFonts w:ascii="Times New Roman" w:eastAsia="Times" w:hAnsi="Times New Roman" w:cs="Times New Roman"/>
          <w:kern w:val="0"/>
          <w:sz w:val="18"/>
          <w:szCs w:val="18"/>
          <w14:ligatures w14:val="none"/>
        </w:rPr>
        <w:t xml:space="preserve"> is </w:t>
      </w:r>
      <w:ins w:id="552" w:author="Micaela Fischer" w:date="2026-05-11T09:45:00Z">
        <w:r w:rsidR="005167AC" w:rsidRPr="00F23A57">
          <w:rPr>
            <w:rFonts w:ascii="Times New Roman" w:eastAsia="Times" w:hAnsi="Times New Roman" w:cs="Times New Roman"/>
            <w:bCs/>
            <w:kern w:val="0"/>
            <w:sz w:val="18"/>
            <w:szCs w:val="18"/>
            <w14:ligatures w14:val="none"/>
          </w:rPr>
          <w:t>when a person could benefit, directly or indirectly, financially from the subject business gaining a state contract. E.g.</w:t>
        </w:r>
      </w:ins>
      <w:r w:rsidR="00C046A4" w:rsidRPr="00F23A57">
        <w:rPr>
          <w:rFonts w:ascii="Times New Roman" w:eastAsia="Times" w:hAnsi="Times New Roman" w:cs="Times New Roman"/>
          <w:bCs/>
          <w:kern w:val="0"/>
          <w:sz w:val="18"/>
          <w:szCs w:val="18"/>
          <w14:ligatures w14:val="none"/>
        </w:rPr>
        <w:t>,</w:t>
      </w:r>
      <w:ins w:id="553" w:author="Micaela Fischer" w:date="2026-05-11T09:45:00Z">
        <w:r w:rsidR="005167AC" w:rsidRPr="00F23A57">
          <w:rPr>
            <w:rFonts w:ascii="Times New Roman" w:eastAsia="Times" w:hAnsi="Times New Roman" w:cs="Times New Roman"/>
            <w:bCs/>
            <w:kern w:val="0"/>
            <w:sz w:val="18"/>
            <w:szCs w:val="18"/>
            <w14:ligatures w14:val="none"/>
          </w:rPr>
          <w:t xml:space="preserve"> a </w:t>
        </w:r>
      </w:ins>
      <w:r w:rsidR="00C046A4" w:rsidRPr="00F23A57">
        <w:rPr>
          <w:rFonts w:ascii="Times New Roman" w:eastAsia="Times" w:hAnsi="Times New Roman" w:cs="Times New Roman"/>
          <w:bCs/>
          <w:kern w:val="0"/>
          <w:sz w:val="18"/>
          <w:szCs w:val="18"/>
          <w14:ligatures w14:val="none"/>
        </w:rPr>
        <w:t>P</w:t>
      </w:r>
      <w:ins w:id="554" w:author="Micaela Fischer" w:date="2026-05-11T09:45:00Z">
        <w:r w:rsidR="005167AC" w:rsidRPr="00F23A57">
          <w:rPr>
            <w:rFonts w:ascii="Times New Roman" w:eastAsia="Times" w:hAnsi="Times New Roman" w:cs="Times New Roman"/>
            <w:bCs/>
            <w:kern w:val="0"/>
            <w:sz w:val="18"/>
            <w:szCs w:val="18"/>
            <w14:ligatures w14:val="none"/>
          </w:rPr>
          <w:t xml:space="preserve">rocurement </w:t>
        </w:r>
      </w:ins>
      <w:r w:rsidR="00592A3D" w:rsidRPr="00F23A57">
        <w:rPr>
          <w:rFonts w:ascii="Times New Roman" w:eastAsia="Times" w:hAnsi="Times New Roman" w:cs="Times New Roman"/>
          <w:bCs/>
          <w:kern w:val="0"/>
          <w:sz w:val="18"/>
          <w:szCs w:val="18"/>
          <w14:ligatures w14:val="none"/>
        </w:rPr>
        <w:t>Em</w:t>
      </w:r>
      <w:ins w:id="555" w:author="Micaela Fischer" w:date="2026-05-11T09:45:00Z">
        <w:r w:rsidR="005167AC" w:rsidRPr="00F23A57">
          <w:rPr>
            <w:rFonts w:ascii="Times New Roman" w:eastAsia="Times" w:hAnsi="Times New Roman" w:cs="Times New Roman"/>
            <w:bCs/>
            <w:kern w:val="0"/>
            <w:sz w:val="18"/>
            <w:szCs w:val="18"/>
            <w14:ligatures w14:val="none"/>
          </w:rPr>
          <w:t>ployee owns stock in a company bidding on a state contract, where the value of the stock exceeds the regulatory de minimis threshold.</w:t>
        </w:r>
      </w:ins>
    </w:p>
    <w:p w14:paraId="55FB35AF" w14:textId="77777777" w:rsidR="005167AC" w:rsidRPr="00F23A57" w:rsidRDefault="005167AC" w:rsidP="00A52463">
      <w:pPr>
        <w:tabs>
          <w:tab w:val="left" w:pos="432"/>
          <w:tab w:val="left" w:pos="864"/>
        </w:tabs>
        <w:spacing w:after="0"/>
        <w:jc w:val="both"/>
        <w:outlineLvl w:val="5"/>
        <w:rPr>
          <w:ins w:id="556" w:author="Micaela Fischer" w:date="2026-05-11T09:45:00Z"/>
          <w:rFonts w:ascii="Times New Roman" w:eastAsia="Times" w:hAnsi="Times New Roman" w:cs="Times New Roman"/>
          <w:bCs/>
          <w:kern w:val="0"/>
          <w:sz w:val="18"/>
          <w:szCs w:val="18"/>
          <w14:ligatures w14:val="none"/>
        </w:rPr>
      </w:pPr>
    </w:p>
    <w:p w14:paraId="4F674CBA" w14:textId="3DBD509F" w:rsidR="005167AC" w:rsidRPr="00F23A57" w:rsidRDefault="00592A3D" w:rsidP="00A52463">
      <w:pPr>
        <w:tabs>
          <w:tab w:val="left" w:pos="432"/>
          <w:tab w:val="left" w:pos="864"/>
        </w:tabs>
        <w:spacing w:after="0"/>
        <w:jc w:val="both"/>
        <w:outlineLvl w:val="5"/>
        <w:rPr>
          <w:ins w:id="557" w:author="Micaela Fischer" w:date="2026-05-11T09:45:00Z" w16du:dateUtc="2026-05-11T15:45:00Z"/>
          <w:rFonts w:ascii="Times New Roman" w:eastAsia="Times" w:hAnsi="Times New Roman" w:cs="Times New Roman"/>
          <w:bCs/>
          <w:kern w:val="0"/>
          <w:sz w:val="18"/>
          <w:szCs w:val="18"/>
          <w14:ligatures w14:val="none"/>
        </w:rPr>
      </w:pPr>
      <w:r w:rsidRPr="00F23A57">
        <w:rPr>
          <w:rFonts w:ascii="Times New Roman" w:eastAsia="Times" w:hAnsi="Times New Roman" w:cs="Times New Roman"/>
          <w:bCs/>
          <w:kern w:val="0"/>
          <w:sz w:val="18"/>
          <w:szCs w:val="18"/>
          <w14:ligatures w14:val="none"/>
        </w:rPr>
        <w:t xml:space="preserve">(3) </w:t>
      </w:r>
      <w:r w:rsidRPr="00F23A57">
        <w:rPr>
          <w:rFonts w:ascii="Times New Roman" w:eastAsia="Times" w:hAnsi="Times New Roman" w:cs="Times New Roman"/>
          <w:bCs/>
          <w:kern w:val="0"/>
          <w:sz w:val="18"/>
          <w:szCs w:val="18"/>
          <w14:ligatures w14:val="none"/>
        </w:rPr>
        <w:tab/>
        <w:t xml:space="preserve">Regarding </w:t>
      </w:r>
      <w:ins w:id="558" w:author="Micaela Fischer" w:date="2026-05-11T09:45:00Z">
        <w:r w:rsidR="005167AC" w:rsidRPr="00F23A57">
          <w:rPr>
            <w:rFonts w:ascii="Times New Roman" w:eastAsia="Times" w:hAnsi="Times New Roman" w:cs="Times New Roman"/>
            <w:bCs/>
            <w:kern w:val="0"/>
            <w:sz w:val="18"/>
            <w:szCs w:val="18"/>
            <w14:ligatures w14:val="none"/>
          </w:rPr>
          <w:t>12-20</w:t>
        </w:r>
      </w:ins>
      <w:ins w:id="559" w:author="Micaela Fischer" w:date="2026-06-08T14:53:00Z" w16du:dateUtc="2026-06-08T20:53:00Z">
        <w:r w:rsidR="00A52463">
          <w:rPr>
            <w:rFonts w:ascii="Times New Roman" w:eastAsia="Times" w:hAnsi="Times New Roman" w:cs="Times New Roman"/>
            <w:bCs/>
            <w:kern w:val="0"/>
            <w:sz w:val="18"/>
            <w:szCs w:val="18"/>
            <w14:ligatures w14:val="none"/>
          </w:rPr>
          <w:t>3</w:t>
        </w:r>
      </w:ins>
      <w:ins w:id="560" w:author="Micaela Fischer" w:date="2026-05-11T09:45:00Z">
        <w:r w:rsidR="005167AC" w:rsidRPr="00F23A57">
          <w:rPr>
            <w:rFonts w:ascii="Times New Roman" w:eastAsia="Times" w:hAnsi="Times New Roman" w:cs="Times New Roman"/>
            <w:bCs/>
            <w:kern w:val="0"/>
            <w:sz w:val="18"/>
            <w:szCs w:val="18"/>
            <w14:ligatures w14:val="none"/>
          </w:rPr>
          <w:t>(1)(b)</w:t>
        </w:r>
      </w:ins>
      <w:r w:rsidRPr="00F23A57">
        <w:rPr>
          <w:rFonts w:ascii="Times New Roman" w:eastAsia="Times" w:hAnsi="Times New Roman" w:cs="Times New Roman"/>
          <w:bCs/>
          <w:kern w:val="0"/>
          <w:sz w:val="18"/>
          <w:szCs w:val="18"/>
          <w14:ligatures w14:val="none"/>
        </w:rPr>
        <w:t>, a</w:t>
      </w:r>
      <w:ins w:id="561" w:author="Micaela Fischer" w:date="2026-05-11T09:45:00Z">
        <w:r w:rsidR="005167AC" w:rsidRPr="00F23A57">
          <w:rPr>
            <w:rFonts w:ascii="Times New Roman" w:eastAsia="Times" w:hAnsi="Times New Roman" w:cs="Times New Roman"/>
            <w:bCs/>
            <w:kern w:val="0"/>
            <w:sz w:val="18"/>
            <w:szCs w:val="18"/>
            <w14:ligatures w14:val="none"/>
          </w:rPr>
          <w:t xml:space="preserve"> conflict of interest can arise when the Procurement Participant, or one associated with </w:t>
        </w:r>
      </w:ins>
      <w:r w:rsidRPr="00F23A57">
        <w:rPr>
          <w:rFonts w:ascii="Times New Roman" w:eastAsia="Times" w:hAnsi="Times New Roman" w:cs="Times New Roman"/>
          <w:bCs/>
          <w:kern w:val="0"/>
          <w:sz w:val="18"/>
          <w:szCs w:val="18"/>
          <w14:ligatures w14:val="none"/>
        </w:rPr>
        <w:t>them,</w:t>
      </w:r>
      <w:ins w:id="562" w:author="Micaela Fischer" w:date="2026-05-11T09:45:00Z">
        <w:r w:rsidR="005167AC" w:rsidRPr="00F23A57">
          <w:rPr>
            <w:rFonts w:ascii="Times New Roman" w:eastAsia="Times" w:hAnsi="Times New Roman" w:cs="Times New Roman"/>
            <w:bCs/>
            <w:kern w:val="0"/>
            <w:sz w:val="18"/>
            <w:szCs w:val="18"/>
            <w14:ligatures w14:val="none"/>
          </w:rPr>
          <w:t xml:space="preserve"> has a significant role or ownership interest in a business that does, or wishes to do</w:t>
        </w:r>
      </w:ins>
      <w:r w:rsidR="00FA522A" w:rsidRPr="00F23A57">
        <w:rPr>
          <w:rFonts w:ascii="Times New Roman" w:eastAsia="Times" w:hAnsi="Times New Roman" w:cs="Times New Roman"/>
          <w:bCs/>
          <w:kern w:val="0"/>
          <w:sz w:val="18"/>
          <w:szCs w:val="18"/>
          <w14:ligatures w14:val="none"/>
        </w:rPr>
        <w:t>,</w:t>
      </w:r>
      <w:ins w:id="563" w:author="Micaela Fischer" w:date="2026-05-11T09:45:00Z">
        <w:r w:rsidR="005167AC" w:rsidRPr="00F23A57">
          <w:rPr>
            <w:rFonts w:ascii="Times New Roman" w:eastAsia="Times" w:hAnsi="Times New Roman" w:cs="Times New Roman"/>
            <w:bCs/>
            <w:kern w:val="0"/>
            <w:sz w:val="18"/>
            <w:szCs w:val="18"/>
            <w14:ligatures w14:val="none"/>
          </w:rPr>
          <w:t xml:space="preserve"> business with the [State]. E.g.</w:t>
        </w:r>
      </w:ins>
      <w:r w:rsidR="00FA522A" w:rsidRPr="00F23A57">
        <w:rPr>
          <w:rFonts w:ascii="Times New Roman" w:eastAsia="Times" w:hAnsi="Times New Roman" w:cs="Times New Roman"/>
          <w:bCs/>
          <w:kern w:val="0"/>
          <w:sz w:val="18"/>
          <w:szCs w:val="18"/>
          <w14:ligatures w14:val="none"/>
        </w:rPr>
        <w:t>,</w:t>
      </w:r>
      <w:ins w:id="564" w:author="Micaela Fischer" w:date="2026-05-11T09:45:00Z">
        <w:r w:rsidR="005167AC" w:rsidRPr="00F23A57">
          <w:rPr>
            <w:rFonts w:ascii="Times New Roman" w:eastAsia="Times" w:hAnsi="Times New Roman" w:cs="Times New Roman"/>
            <w:bCs/>
            <w:kern w:val="0"/>
            <w:sz w:val="18"/>
            <w:szCs w:val="18"/>
            <w14:ligatures w14:val="none"/>
          </w:rPr>
          <w:t xml:space="preserve"> the spouse of a state evaluator is the sole proprietor of a firm that is a key subcontractor to a prime contractor currently seeking a government contract.</w:t>
        </w:r>
      </w:ins>
    </w:p>
    <w:p w14:paraId="61C06186" w14:textId="77777777" w:rsidR="005167AC" w:rsidRPr="00F23A57" w:rsidRDefault="005167AC" w:rsidP="00A52463">
      <w:pPr>
        <w:tabs>
          <w:tab w:val="left" w:pos="432"/>
          <w:tab w:val="left" w:pos="864"/>
        </w:tabs>
        <w:spacing w:after="0"/>
        <w:jc w:val="both"/>
        <w:outlineLvl w:val="5"/>
        <w:rPr>
          <w:ins w:id="565" w:author="Micaela Fischer" w:date="2026-05-11T09:45:00Z"/>
          <w:rFonts w:ascii="Times New Roman" w:eastAsia="Times" w:hAnsi="Times New Roman" w:cs="Times New Roman"/>
          <w:bCs/>
          <w:kern w:val="0"/>
          <w:sz w:val="18"/>
          <w:szCs w:val="18"/>
          <w14:ligatures w14:val="none"/>
        </w:rPr>
      </w:pPr>
    </w:p>
    <w:p w14:paraId="68CDDCF5" w14:textId="74B89293" w:rsidR="0088198A" w:rsidRPr="00F23A57" w:rsidRDefault="00592A3D" w:rsidP="00A52463">
      <w:pPr>
        <w:tabs>
          <w:tab w:val="left" w:pos="432"/>
          <w:tab w:val="left" w:pos="864"/>
        </w:tabs>
        <w:spacing w:after="0"/>
        <w:jc w:val="both"/>
        <w:outlineLvl w:val="5"/>
        <w:rPr>
          <w:rFonts w:ascii="Times New Roman" w:eastAsia="Times" w:hAnsi="Times New Roman" w:cs="Times New Roman"/>
          <w:bCs/>
          <w:kern w:val="0"/>
          <w:sz w:val="18"/>
          <w:szCs w:val="18"/>
          <w14:ligatures w14:val="none"/>
        </w:rPr>
      </w:pPr>
      <w:r w:rsidRPr="00F23A57">
        <w:rPr>
          <w:rFonts w:ascii="Times New Roman" w:eastAsia="Times" w:hAnsi="Times New Roman" w:cs="Times New Roman"/>
          <w:bCs/>
          <w:kern w:val="0"/>
          <w:sz w:val="18"/>
          <w:szCs w:val="18"/>
          <w14:ligatures w14:val="none"/>
        </w:rPr>
        <w:t xml:space="preserve">(4) </w:t>
      </w:r>
      <w:r w:rsidRPr="00F23A57">
        <w:rPr>
          <w:rFonts w:ascii="Times New Roman" w:eastAsia="Times" w:hAnsi="Times New Roman" w:cs="Times New Roman"/>
          <w:bCs/>
          <w:kern w:val="0"/>
          <w:sz w:val="18"/>
          <w:szCs w:val="18"/>
          <w14:ligatures w14:val="none"/>
        </w:rPr>
        <w:tab/>
      </w:r>
      <w:r w:rsidR="0026443E" w:rsidRPr="00F23A57">
        <w:rPr>
          <w:rFonts w:ascii="Times New Roman" w:eastAsia="Times" w:hAnsi="Times New Roman" w:cs="Times New Roman"/>
          <w:bCs/>
          <w:kern w:val="0"/>
          <w:sz w:val="18"/>
          <w:szCs w:val="18"/>
          <w14:ligatures w14:val="none"/>
        </w:rPr>
        <w:t xml:space="preserve">Section </w:t>
      </w:r>
      <w:ins w:id="566" w:author="Micaela Fischer" w:date="2026-05-11T09:45:00Z">
        <w:r w:rsidR="005167AC" w:rsidRPr="00F23A57">
          <w:rPr>
            <w:rFonts w:ascii="Times New Roman" w:eastAsia="Times" w:hAnsi="Times New Roman" w:cs="Times New Roman"/>
            <w:bCs/>
            <w:kern w:val="0"/>
            <w:sz w:val="18"/>
            <w:szCs w:val="18"/>
            <w14:ligatures w14:val="none"/>
          </w:rPr>
          <w:t>12-20</w:t>
        </w:r>
      </w:ins>
      <w:ins w:id="567" w:author="Micaela Fischer" w:date="2026-06-08T14:54:00Z" w16du:dateUtc="2026-06-08T20:54:00Z">
        <w:r w:rsidR="00A52463">
          <w:rPr>
            <w:rFonts w:ascii="Times New Roman" w:eastAsia="Times" w:hAnsi="Times New Roman" w:cs="Times New Roman"/>
            <w:bCs/>
            <w:kern w:val="0"/>
            <w:sz w:val="18"/>
            <w:szCs w:val="18"/>
            <w14:ligatures w14:val="none"/>
          </w:rPr>
          <w:t>3</w:t>
        </w:r>
      </w:ins>
      <w:ins w:id="568" w:author="Micaela Fischer" w:date="2026-05-11T09:45:00Z">
        <w:r w:rsidR="005167AC" w:rsidRPr="00F23A57">
          <w:rPr>
            <w:rFonts w:ascii="Times New Roman" w:eastAsia="Times" w:hAnsi="Times New Roman" w:cs="Times New Roman"/>
            <w:bCs/>
            <w:kern w:val="0"/>
            <w:sz w:val="18"/>
            <w:szCs w:val="18"/>
            <w14:ligatures w14:val="none"/>
          </w:rPr>
          <w:t>(1)(c</w:t>
        </w:r>
      </w:ins>
      <w:r w:rsidR="0026443E" w:rsidRPr="00F23A57">
        <w:rPr>
          <w:rFonts w:ascii="Times New Roman" w:eastAsia="Times" w:hAnsi="Times New Roman" w:cs="Times New Roman"/>
          <w:bCs/>
          <w:kern w:val="0"/>
          <w:sz w:val="18"/>
          <w:szCs w:val="18"/>
          <w14:ligatures w14:val="none"/>
        </w:rPr>
        <w:t>) covers</w:t>
      </w:r>
      <w:ins w:id="569" w:author="Micaela Fischer" w:date="2026-05-11T09:45:00Z">
        <w:r w:rsidR="005167AC" w:rsidRPr="00F23A57">
          <w:rPr>
            <w:rFonts w:ascii="Times New Roman" w:eastAsia="Times" w:hAnsi="Times New Roman" w:cs="Times New Roman"/>
            <w:bCs/>
            <w:kern w:val="0"/>
            <w:sz w:val="18"/>
            <w:szCs w:val="18"/>
            <w14:ligatures w14:val="none"/>
          </w:rPr>
          <w:t xml:space="preserve"> instances in which a Procurement Participant is actively negotiating for employment with a contractor or prospective contractor. Such Procurement Participant must refrain from participating in a Procurement involving </w:t>
        </w:r>
      </w:ins>
      <w:r w:rsidR="0006311E" w:rsidRPr="00F23A57">
        <w:rPr>
          <w:rFonts w:ascii="Times New Roman" w:eastAsia="Times" w:hAnsi="Times New Roman" w:cs="Times New Roman"/>
          <w:bCs/>
          <w:kern w:val="0"/>
          <w:sz w:val="18"/>
          <w:szCs w:val="18"/>
          <w14:ligatures w14:val="none"/>
        </w:rPr>
        <w:t>that</w:t>
      </w:r>
      <w:ins w:id="570" w:author="Micaela Fischer" w:date="2026-05-11T09:45:00Z">
        <w:r w:rsidR="005167AC" w:rsidRPr="00F23A57">
          <w:rPr>
            <w:rFonts w:ascii="Times New Roman" w:eastAsia="Times" w:hAnsi="Times New Roman" w:cs="Times New Roman"/>
            <w:bCs/>
            <w:kern w:val="0"/>
            <w:sz w:val="18"/>
            <w:szCs w:val="18"/>
            <w14:ligatures w14:val="none"/>
          </w:rPr>
          <w:t xml:space="preserve"> contractor or prospective contractor. They may apply to the appropriate </w:t>
        </w:r>
      </w:ins>
      <w:r w:rsidR="0006311E" w:rsidRPr="00F23A57">
        <w:rPr>
          <w:rFonts w:ascii="Times New Roman" w:eastAsia="Times" w:hAnsi="Times New Roman" w:cs="Times New Roman"/>
          <w:bCs/>
          <w:kern w:val="0"/>
          <w:sz w:val="18"/>
          <w:szCs w:val="18"/>
          <w14:ligatures w14:val="none"/>
        </w:rPr>
        <w:t>[</w:t>
      </w:r>
      <w:ins w:id="571" w:author="Micaela Fischer" w:date="2026-05-11T09:45:00Z">
        <w:r w:rsidR="005167AC" w:rsidRPr="00F23A57">
          <w:rPr>
            <w:rFonts w:ascii="Times New Roman" w:eastAsia="Times" w:hAnsi="Times New Roman" w:cs="Times New Roman"/>
            <w:bCs/>
            <w:kern w:val="0"/>
            <w:sz w:val="18"/>
            <w:szCs w:val="18"/>
            <w14:ligatures w14:val="none"/>
          </w:rPr>
          <w:t>State</w:t>
        </w:r>
      </w:ins>
      <w:r w:rsidR="0006311E" w:rsidRPr="00F23A57">
        <w:rPr>
          <w:rFonts w:ascii="Times New Roman" w:eastAsia="Times" w:hAnsi="Times New Roman" w:cs="Times New Roman"/>
          <w:bCs/>
          <w:kern w:val="0"/>
          <w:sz w:val="18"/>
          <w:szCs w:val="18"/>
          <w14:ligatures w14:val="none"/>
        </w:rPr>
        <w:t>]</w:t>
      </w:r>
      <w:ins w:id="572" w:author="Micaela Fischer" w:date="2026-05-11T09:45:00Z">
        <w:r w:rsidR="005167AC" w:rsidRPr="00F23A57">
          <w:rPr>
            <w:rFonts w:ascii="Times New Roman" w:eastAsia="Times" w:hAnsi="Times New Roman" w:cs="Times New Roman"/>
            <w:bCs/>
            <w:kern w:val="0"/>
            <w:sz w:val="18"/>
            <w:szCs w:val="18"/>
            <w14:ligatures w14:val="none"/>
          </w:rPr>
          <w:t xml:space="preserve"> official [or Ethics Commission] for a waiver of the conflict of interest prohibition </w:t>
        </w:r>
      </w:ins>
      <w:r w:rsidR="0006311E" w:rsidRPr="00F23A57">
        <w:rPr>
          <w:rFonts w:ascii="Times New Roman" w:eastAsia="Times" w:hAnsi="Times New Roman" w:cs="Times New Roman"/>
          <w:bCs/>
          <w:kern w:val="0"/>
          <w:sz w:val="18"/>
          <w:szCs w:val="18"/>
          <w14:ligatures w14:val="none"/>
        </w:rPr>
        <w:t>to allow any</w:t>
      </w:r>
      <w:ins w:id="573" w:author="Micaela Fischer" w:date="2026-05-11T09:45:00Z">
        <w:r w:rsidR="005167AC" w:rsidRPr="00F23A57">
          <w:rPr>
            <w:rFonts w:ascii="Times New Roman" w:eastAsia="Times" w:hAnsi="Times New Roman" w:cs="Times New Roman"/>
            <w:bCs/>
            <w:kern w:val="0"/>
            <w:sz w:val="18"/>
            <w:szCs w:val="18"/>
            <w14:ligatures w14:val="none"/>
          </w:rPr>
          <w:t xml:space="preserve"> further participation in that </w:t>
        </w:r>
      </w:ins>
      <w:r w:rsidR="0006311E" w:rsidRPr="00F23A57">
        <w:rPr>
          <w:rFonts w:ascii="Times New Roman" w:eastAsia="Times" w:hAnsi="Times New Roman" w:cs="Times New Roman"/>
          <w:bCs/>
          <w:kern w:val="0"/>
          <w:sz w:val="18"/>
          <w:szCs w:val="18"/>
          <w14:ligatures w14:val="none"/>
        </w:rPr>
        <w:t>P</w:t>
      </w:r>
      <w:ins w:id="574" w:author="Micaela Fischer" w:date="2026-05-11T09:45:00Z">
        <w:r w:rsidR="005167AC" w:rsidRPr="00F23A57">
          <w:rPr>
            <w:rFonts w:ascii="Times New Roman" w:eastAsia="Times" w:hAnsi="Times New Roman" w:cs="Times New Roman"/>
            <w:bCs/>
            <w:kern w:val="0"/>
            <w:sz w:val="18"/>
            <w:szCs w:val="18"/>
            <w14:ligatures w14:val="none"/>
          </w:rPr>
          <w:t xml:space="preserve">rocurement. </w:t>
        </w:r>
      </w:ins>
    </w:p>
    <w:p w14:paraId="738DAFD1" w14:textId="77777777" w:rsidR="0088198A" w:rsidRPr="00F23A57" w:rsidRDefault="0088198A" w:rsidP="00A52463">
      <w:pPr>
        <w:tabs>
          <w:tab w:val="left" w:pos="432"/>
          <w:tab w:val="left" w:pos="864"/>
        </w:tabs>
        <w:spacing w:after="0"/>
        <w:jc w:val="both"/>
        <w:outlineLvl w:val="5"/>
        <w:rPr>
          <w:rFonts w:ascii="Times New Roman" w:eastAsia="Times" w:hAnsi="Times New Roman" w:cs="Times New Roman"/>
          <w:bCs/>
          <w:kern w:val="0"/>
          <w:sz w:val="18"/>
          <w:szCs w:val="18"/>
          <w14:ligatures w14:val="none"/>
        </w:rPr>
      </w:pPr>
    </w:p>
    <w:p w14:paraId="48F74D51" w14:textId="375EB989" w:rsidR="005167AC" w:rsidRPr="00F23A57" w:rsidRDefault="0088198A" w:rsidP="00A52463">
      <w:pPr>
        <w:tabs>
          <w:tab w:val="left" w:pos="432"/>
          <w:tab w:val="left" w:pos="864"/>
        </w:tabs>
        <w:spacing w:after="0"/>
        <w:jc w:val="both"/>
        <w:outlineLvl w:val="5"/>
        <w:rPr>
          <w:ins w:id="575" w:author="Micaela Fischer" w:date="2026-05-11T09:45:00Z"/>
          <w:rFonts w:ascii="Times New Roman" w:eastAsia="Times" w:hAnsi="Times New Roman" w:cs="Times New Roman"/>
          <w:bCs/>
          <w:kern w:val="0"/>
          <w:sz w:val="18"/>
          <w:szCs w:val="18"/>
          <w14:ligatures w14:val="none"/>
        </w:rPr>
      </w:pPr>
      <w:r w:rsidRPr="00F23A57">
        <w:rPr>
          <w:rFonts w:ascii="Times New Roman" w:eastAsia="Times" w:hAnsi="Times New Roman" w:cs="Times New Roman"/>
          <w:bCs/>
          <w:kern w:val="0"/>
          <w:sz w:val="18"/>
          <w:szCs w:val="18"/>
          <w14:ligatures w14:val="none"/>
        </w:rPr>
        <w:t xml:space="preserve">Negotiations or arrangements concerning prospective employment may be more broadly construed than those involving </w:t>
      </w:r>
      <w:ins w:id="576" w:author="Micaela Fischer" w:date="2026-05-11T09:45:00Z">
        <w:r w:rsidR="005167AC" w:rsidRPr="00F23A57">
          <w:rPr>
            <w:rFonts w:ascii="Times New Roman" w:eastAsia="Times" w:hAnsi="Times New Roman" w:cs="Times New Roman"/>
            <w:bCs/>
            <w:kern w:val="0"/>
            <w:sz w:val="18"/>
            <w:szCs w:val="18"/>
            <w14:ligatures w14:val="none"/>
          </w:rPr>
          <w:t xml:space="preserve">a person in the final interview stages for a position. </w:t>
        </w:r>
      </w:ins>
      <w:r w:rsidRPr="00F23A57">
        <w:rPr>
          <w:rFonts w:ascii="Times New Roman" w:eastAsia="Times" w:hAnsi="Times New Roman" w:cs="Times New Roman"/>
          <w:bCs/>
          <w:kern w:val="0"/>
          <w:sz w:val="18"/>
          <w:szCs w:val="18"/>
          <w14:ligatures w14:val="none"/>
        </w:rPr>
        <w:t xml:space="preserve">Negotiations or arrangements concerning prospective employment </w:t>
      </w:r>
      <w:ins w:id="577" w:author="Micaela Fischer" w:date="2026-05-11T09:45:00Z">
        <w:r w:rsidR="005167AC" w:rsidRPr="00F23A57">
          <w:rPr>
            <w:rFonts w:ascii="Times New Roman" w:eastAsia="Times" w:hAnsi="Times New Roman" w:cs="Times New Roman"/>
            <w:bCs/>
            <w:kern w:val="0"/>
            <w:sz w:val="18"/>
            <w:szCs w:val="18"/>
            <w14:ligatures w14:val="none"/>
          </w:rPr>
          <w:t xml:space="preserve">can </w:t>
        </w:r>
      </w:ins>
      <w:r w:rsidRPr="00F23A57">
        <w:rPr>
          <w:rFonts w:ascii="Times New Roman" w:eastAsia="Times" w:hAnsi="Times New Roman" w:cs="Times New Roman"/>
          <w:bCs/>
          <w:kern w:val="0"/>
          <w:sz w:val="18"/>
          <w:szCs w:val="18"/>
          <w14:ligatures w14:val="none"/>
        </w:rPr>
        <w:t xml:space="preserve">also </w:t>
      </w:r>
      <w:ins w:id="578" w:author="Micaela Fischer" w:date="2026-05-11T09:45:00Z">
        <w:r w:rsidR="005167AC" w:rsidRPr="00F23A57">
          <w:rPr>
            <w:rFonts w:ascii="Times New Roman" w:eastAsia="Times" w:hAnsi="Times New Roman" w:cs="Times New Roman"/>
            <w:bCs/>
            <w:kern w:val="0"/>
            <w:sz w:val="18"/>
            <w:szCs w:val="18"/>
            <w14:ligatures w14:val="none"/>
          </w:rPr>
          <w:t xml:space="preserve">include </w:t>
        </w:r>
      </w:ins>
      <w:r w:rsidRPr="00F23A57">
        <w:rPr>
          <w:rFonts w:ascii="Times New Roman" w:eastAsia="Times" w:hAnsi="Times New Roman" w:cs="Times New Roman"/>
          <w:bCs/>
          <w:kern w:val="0"/>
          <w:sz w:val="18"/>
          <w:szCs w:val="18"/>
          <w14:ligatures w14:val="none"/>
        </w:rPr>
        <w:t xml:space="preserve">instances </w:t>
      </w:r>
      <w:r w:rsidR="004C5713" w:rsidRPr="00F23A57">
        <w:rPr>
          <w:rFonts w:ascii="Times New Roman" w:eastAsia="Times" w:hAnsi="Times New Roman" w:cs="Times New Roman"/>
          <w:bCs/>
          <w:kern w:val="0"/>
          <w:sz w:val="18"/>
          <w:szCs w:val="18"/>
          <w14:ligatures w14:val="none"/>
        </w:rPr>
        <w:t>in which an individual has discussed the possibility of a role for which the person would be a good fit, has provided a resume or has had</w:t>
      </w:r>
      <w:ins w:id="579" w:author="Micaela Fischer" w:date="2026-05-11T09:45:00Z">
        <w:r w:rsidR="005167AC" w:rsidRPr="00F23A57">
          <w:rPr>
            <w:rFonts w:ascii="Times New Roman" w:eastAsia="Times" w:hAnsi="Times New Roman" w:cs="Times New Roman"/>
            <w:bCs/>
            <w:kern w:val="0"/>
            <w:sz w:val="18"/>
            <w:szCs w:val="18"/>
            <w14:ligatures w14:val="none"/>
          </w:rPr>
          <w:t xml:space="preserve"> general discussions about future employment. </w:t>
        </w:r>
      </w:ins>
      <w:r w:rsidR="004C5713" w:rsidRPr="00F23A57">
        <w:rPr>
          <w:rFonts w:ascii="Times New Roman" w:eastAsia="Times" w:hAnsi="Times New Roman" w:cs="Times New Roman"/>
          <w:bCs/>
          <w:kern w:val="0"/>
          <w:sz w:val="18"/>
          <w:szCs w:val="18"/>
          <w14:ligatures w14:val="none"/>
        </w:rPr>
        <w:t>To</w:t>
      </w:r>
      <w:ins w:id="580" w:author="Micaela Fischer" w:date="2026-05-11T09:45:00Z">
        <w:r w:rsidR="005167AC" w:rsidRPr="00F23A57">
          <w:rPr>
            <w:rFonts w:ascii="Times New Roman" w:eastAsia="Times" w:hAnsi="Times New Roman" w:cs="Times New Roman"/>
            <w:bCs/>
            <w:kern w:val="0"/>
            <w:sz w:val="18"/>
            <w:szCs w:val="18"/>
            <w14:ligatures w14:val="none"/>
          </w:rPr>
          <w:t xml:space="preserve"> prevent the appearance of impropriety and to prevent individuals from trying to subvert the intent of the rule, the code does not create a bright</w:t>
        </w:r>
      </w:ins>
      <w:r w:rsidR="00E802B3" w:rsidRPr="00F23A57">
        <w:rPr>
          <w:rFonts w:ascii="Times New Roman" w:eastAsia="Times" w:hAnsi="Times New Roman" w:cs="Times New Roman"/>
          <w:bCs/>
          <w:kern w:val="0"/>
          <w:sz w:val="18"/>
          <w:szCs w:val="18"/>
          <w14:ligatures w14:val="none"/>
        </w:rPr>
        <w:t>-</w:t>
      </w:r>
      <w:ins w:id="581" w:author="Micaela Fischer" w:date="2026-05-11T09:45:00Z">
        <w:r w:rsidR="005167AC" w:rsidRPr="00F23A57">
          <w:rPr>
            <w:rFonts w:ascii="Times New Roman" w:eastAsia="Times" w:hAnsi="Times New Roman" w:cs="Times New Roman"/>
            <w:bCs/>
            <w:kern w:val="0"/>
            <w:sz w:val="18"/>
            <w:szCs w:val="18"/>
            <w14:ligatures w14:val="none"/>
          </w:rPr>
          <w:t xml:space="preserve">line rule </w:t>
        </w:r>
      </w:ins>
      <w:r w:rsidR="00E802B3" w:rsidRPr="00F23A57">
        <w:rPr>
          <w:rFonts w:ascii="Times New Roman" w:eastAsia="Times" w:hAnsi="Times New Roman" w:cs="Times New Roman"/>
          <w:bCs/>
          <w:kern w:val="0"/>
          <w:sz w:val="18"/>
          <w:szCs w:val="18"/>
          <w14:ligatures w14:val="none"/>
        </w:rPr>
        <w:t>for</w:t>
      </w:r>
      <w:ins w:id="582" w:author="Micaela Fischer" w:date="2026-05-11T09:45:00Z">
        <w:r w:rsidR="005167AC" w:rsidRPr="00F23A57">
          <w:rPr>
            <w:rFonts w:ascii="Times New Roman" w:eastAsia="Times" w:hAnsi="Times New Roman" w:cs="Times New Roman"/>
            <w:bCs/>
            <w:kern w:val="0"/>
            <w:sz w:val="18"/>
            <w:szCs w:val="18"/>
            <w14:ligatures w14:val="none"/>
          </w:rPr>
          <w:t xml:space="preserve"> when this conflict is triggered. If there is a chance of future employment, the Procurement Participant should refrain from engaging in the procurement until directed otherwise by the waiver authority.</w:t>
        </w:r>
      </w:ins>
    </w:p>
    <w:p w14:paraId="1D5F2B8B" w14:textId="77777777" w:rsidR="005167AC" w:rsidRPr="00F23A57" w:rsidRDefault="005167AC" w:rsidP="00A52463">
      <w:pPr>
        <w:tabs>
          <w:tab w:val="left" w:pos="432"/>
          <w:tab w:val="left" w:pos="864"/>
        </w:tabs>
        <w:spacing w:after="0"/>
        <w:jc w:val="both"/>
        <w:outlineLvl w:val="5"/>
        <w:rPr>
          <w:rFonts w:ascii="Arial" w:eastAsia="Times" w:hAnsi="Arial" w:cs="Times New Roman"/>
          <w:b/>
          <w:kern w:val="0"/>
          <w:sz w:val="18"/>
          <w:szCs w:val="18"/>
          <w14:ligatures w14:val="none"/>
        </w:rPr>
      </w:pPr>
    </w:p>
    <w:p w14:paraId="4EF9CC79" w14:textId="692D0CC9" w:rsidR="00272BCB" w:rsidRPr="00B07566" w:rsidDel="005167AC" w:rsidRDefault="00272BCB" w:rsidP="00A52463">
      <w:pPr>
        <w:tabs>
          <w:tab w:val="left" w:pos="360"/>
          <w:tab w:val="left" w:pos="432"/>
          <w:tab w:val="left" w:pos="720"/>
          <w:tab w:val="left" w:pos="864"/>
          <w:tab w:val="left" w:pos="1080"/>
          <w:tab w:val="left" w:pos="1440"/>
        </w:tabs>
        <w:spacing w:before="120" w:after="0"/>
        <w:rPr>
          <w:del w:id="583" w:author="Micaela Fischer" w:date="2026-05-11T09:45:00Z" w16du:dateUtc="2026-05-11T15:45:00Z"/>
          <w:rFonts w:ascii="Times New Roman" w:eastAsia="Times" w:hAnsi="Times New Roman" w:cs="Times New Roman"/>
          <w:kern w:val="0"/>
          <w:sz w:val="18"/>
          <w:szCs w:val="20"/>
          <w14:ligatures w14:val="none"/>
        </w:rPr>
      </w:pPr>
      <w:del w:id="584" w:author="Micaela Fischer" w:date="2026-05-11T09:45:00Z" w16du:dateUtc="2026-05-11T15:45:00Z">
        <w:r w:rsidRPr="00B07566" w:rsidDel="005167AC">
          <w:rPr>
            <w:rFonts w:ascii="Times New Roman" w:eastAsia="Times" w:hAnsi="Times New Roman" w:cs="Times New Roman"/>
            <w:kern w:val="0"/>
            <w:sz w:val="18"/>
            <w:szCs w:val="20"/>
            <w14:ligatures w14:val="none"/>
          </w:rPr>
          <w:lastRenderedPageBreak/>
          <w:delText>Section 12-204 (</w:delText>
        </w:r>
      </w:del>
      <w:del w:id="585" w:author="Micaela Fischer" w:date="2026-04-20T12:04:00Z" w16du:dateUtc="2026-04-20T18:04:00Z">
        <w:r w:rsidRPr="00B07566" w:rsidDel="00CF63C3">
          <w:rPr>
            <w:rFonts w:ascii="Times New Roman" w:eastAsia="Times" w:hAnsi="Times New Roman" w:cs="Times New Roman"/>
            <w:kern w:val="0"/>
            <w:sz w:val="18"/>
            <w:szCs w:val="20"/>
            <w14:ligatures w14:val="none"/>
          </w:rPr>
          <w:delText xml:space="preserve">Employee </w:delText>
        </w:r>
      </w:del>
      <w:del w:id="586" w:author="Micaela Fischer" w:date="2026-05-11T09:45:00Z" w16du:dateUtc="2026-05-11T15:45:00Z">
        <w:r w:rsidRPr="00B07566" w:rsidDel="005167AC">
          <w:rPr>
            <w:rFonts w:ascii="Times New Roman" w:eastAsia="Times" w:hAnsi="Times New Roman" w:cs="Times New Roman"/>
            <w:kern w:val="0"/>
            <w:sz w:val="18"/>
            <w:szCs w:val="20"/>
            <w14:ligatures w14:val="none"/>
          </w:rPr>
          <w:delText xml:space="preserve">Conflict of Interest) of the [State] Procurement Code covers instances in which a </w:delText>
        </w:r>
      </w:del>
      <w:del w:id="587" w:author="Micaela Fischer" w:date="2026-04-13T12:15:00Z" w16du:dateUtc="2026-04-13T18:15:00Z">
        <w:r w:rsidRPr="00B07566" w:rsidDel="00F5021A">
          <w:rPr>
            <w:rFonts w:ascii="Times New Roman" w:eastAsia="Times" w:hAnsi="Times New Roman" w:cs="Times New Roman"/>
            <w:kern w:val="0"/>
            <w:sz w:val="18"/>
            <w:szCs w:val="20"/>
            <w14:ligatures w14:val="none"/>
          </w:rPr>
          <w:delText>[State] employee</w:delText>
        </w:r>
      </w:del>
      <w:del w:id="588" w:author="Micaela Fischer" w:date="2026-05-11T09:45:00Z" w16du:dateUtc="2026-05-11T15:45:00Z">
        <w:r w:rsidRPr="00B07566" w:rsidDel="005167AC">
          <w:rPr>
            <w:rFonts w:ascii="Times New Roman" w:eastAsia="Times" w:hAnsi="Times New Roman" w:cs="Times New Roman"/>
            <w:kern w:val="0"/>
            <w:sz w:val="18"/>
            <w:szCs w:val="20"/>
            <w14:ligatures w14:val="none"/>
          </w:rPr>
          <w:delText xml:space="preserve"> involved in </w:delText>
        </w:r>
      </w:del>
      <w:del w:id="589" w:author="Micaela Fischer" w:date="2026-04-13T12:15:00Z" w16du:dateUtc="2026-04-13T18:15:00Z">
        <w:r w:rsidRPr="00B07566" w:rsidDel="00F5021A">
          <w:rPr>
            <w:rFonts w:ascii="Times New Roman" w:eastAsia="Times" w:hAnsi="Times New Roman" w:cs="Times New Roman"/>
            <w:kern w:val="0"/>
            <w:sz w:val="18"/>
            <w:szCs w:val="20"/>
            <w14:ligatures w14:val="none"/>
          </w:rPr>
          <w:delText>p</w:delText>
        </w:r>
      </w:del>
      <w:del w:id="590" w:author="Micaela Fischer" w:date="2026-05-11T09:45:00Z" w16du:dateUtc="2026-05-11T15:45:00Z">
        <w:r w:rsidRPr="00B07566" w:rsidDel="005167AC">
          <w:rPr>
            <w:rFonts w:ascii="Times New Roman" w:eastAsia="Times" w:hAnsi="Times New Roman" w:cs="Times New Roman"/>
            <w:kern w:val="0"/>
            <w:sz w:val="18"/>
            <w:szCs w:val="20"/>
            <w14:ligatures w14:val="none"/>
          </w:rPr>
          <w:delText xml:space="preserve">rocurement is actively negotiating for employment with a contractor or prospective contractor. </w:delText>
        </w:r>
      </w:del>
      <w:del w:id="591" w:author="Micaela Fischer" w:date="2026-04-27T08:47:00Z" w16du:dateUtc="2026-04-27T14:47:00Z">
        <w:r w:rsidRPr="00B07566" w:rsidDel="009073CF">
          <w:rPr>
            <w:rFonts w:ascii="Times New Roman" w:eastAsia="Times" w:hAnsi="Times New Roman" w:cs="Times New Roman"/>
            <w:kern w:val="0"/>
            <w:sz w:val="18"/>
            <w:szCs w:val="20"/>
            <w14:ligatures w14:val="none"/>
          </w:rPr>
          <w:delText>Such a</w:delText>
        </w:r>
      </w:del>
      <w:del w:id="592" w:author="Micaela Fischer" w:date="2026-04-13T12:15:00Z" w16du:dateUtc="2026-04-13T18:15:00Z">
        <w:r w:rsidRPr="00B07566" w:rsidDel="00F5021A">
          <w:rPr>
            <w:rFonts w:ascii="Times New Roman" w:eastAsia="Times" w:hAnsi="Times New Roman" w:cs="Times New Roman"/>
            <w:kern w:val="0"/>
            <w:sz w:val="18"/>
            <w:szCs w:val="20"/>
            <w14:ligatures w14:val="none"/>
          </w:rPr>
          <w:delText xml:space="preserve">n employee </w:delText>
        </w:r>
      </w:del>
      <w:del w:id="593" w:author="Micaela Fischer" w:date="2026-05-11T09:45:00Z" w16du:dateUtc="2026-05-11T15:45:00Z">
        <w:r w:rsidRPr="00B07566" w:rsidDel="005167AC">
          <w:rPr>
            <w:rFonts w:ascii="Times New Roman" w:eastAsia="Times" w:hAnsi="Times New Roman" w:cs="Times New Roman"/>
            <w:kern w:val="0"/>
            <w:sz w:val="18"/>
            <w:szCs w:val="20"/>
            <w14:ligatures w14:val="none"/>
          </w:rPr>
          <w:delText xml:space="preserve">must </w:delText>
        </w:r>
      </w:del>
      <w:del w:id="594" w:author="Micaela Fischer" w:date="2026-04-27T08:44:00Z" w16du:dateUtc="2026-04-27T14:44:00Z">
        <w:r w:rsidRPr="00B07566" w:rsidDel="00861181">
          <w:rPr>
            <w:rFonts w:ascii="Times New Roman" w:eastAsia="Times" w:hAnsi="Times New Roman" w:cs="Times New Roman"/>
            <w:kern w:val="0"/>
            <w:sz w:val="18"/>
            <w:szCs w:val="20"/>
            <w14:ligatures w14:val="none"/>
          </w:rPr>
          <w:delText xml:space="preserve">disqualify </w:delText>
        </w:r>
      </w:del>
      <w:del w:id="595" w:author="Micaela Fischer" w:date="2026-04-20T12:05:00Z" w16du:dateUtc="2026-04-20T18:05:00Z">
        <w:r w:rsidRPr="00B07566" w:rsidDel="00CF63C3">
          <w:rPr>
            <w:rFonts w:ascii="Times New Roman" w:eastAsia="Times" w:hAnsi="Times New Roman" w:cs="Times New Roman"/>
            <w:kern w:val="0"/>
            <w:sz w:val="18"/>
            <w:szCs w:val="20"/>
            <w14:ligatures w14:val="none"/>
          </w:rPr>
          <w:delText>himself or her</w:delText>
        </w:r>
      </w:del>
      <w:del w:id="596" w:author="Micaela Fischer" w:date="2026-04-27T08:44:00Z" w16du:dateUtc="2026-04-27T14:44:00Z">
        <w:r w:rsidRPr="00B07566" w:rsidDel="00861181">
          <w:rPr>
            <w:rFonts w:ascii="Times New Roman" w:eastAsia="Times" w:hAnsi="Times New Roman" w:cs="Times New Roman"/>
            <w:kern w:val="0"/>
            <w:sz w:val="18"/>
            <w:szCs w:val="20"/>
            <w14:ligatures w14:val="none"/>
          </w:rPr>
          <w:delText>self</w:delText>
        </w:r>
      </w:del>
      <w:del w:id="597" w:author="Micaela Fischer" w:date="2026-05-11T09:45:00Z" w16du:dateUtc="2026-05-11T15:45:00Z">
        <w:r w:rsidRPr="00B07566" w:rsidDel="005167AC">
          <w:rPr>
            <w:rFonts w:ascii="Times New Roman" w:eastAsia="Times" w:hAnsi="Times New Roman" w:cs="Times New Roman"/>
            <w:kern w:val="0"/>
            <w:sz w:val="18"/>
            <w:szCs w:val="20"/>
            <w14:ligatures w14:val="none"/>
          </w:rPr>
          <w:delText xml:space="preserve"> from par</w:delText>
        </w:r>
        <w:r w:rsidRPr="00B07566" w:rsidDel="005167AC">
          <w:rPr>
            <w:rFonts w:ascii="Times New Roman" w:eastAsia="Times" w:hAnsi="Times New Roman" w:cs="Times New Roman"/>
            <w:kern w:val="0"/>
            <w:sz w:val="18"/>
            <w:szCs w:val="20"/>
            <w14:ligatures w14:val="none"/>
          </w:rPr>
          <w:softHyphen/>
          <w:delText>ticipati</w:delText>
        </w:r>
      </w:del>
      <w:del w:id="598" w:author="Micaela Fischer" w:date="2026-04-27T08:45:00Z" w16du:dateUtc="2026-04-27T14:45:00Z">
        <w:r w:rsidRPr="00B07566" w:rsidDel="00861181">
          <w:rPr>
            <w:rFonts w:ascii="Times New Roman" w:eastAsia="Times" w:hAnsi="Times New Roman" w:cs="Times New Roman"/>
            <w:kern w:val="0"/>
            <w:sz w:val="18"/>
            <w:szCs w:val="20"/>
            <w14:ligatures w14:val="none"/>
          </w:rPr>
          <w:delText>on</w:delText>
        </w:r>
      </w:del>
      <w:del w:id="599" w:author="Micaela Fischer" w:date="2026-05-11T09:45:00Z" w16du:dateUtc="2026-05-11T15:45:00Z">
        <w:r w:rsidRPr="00B07566" w:rsidDel="005167AC">
          <w:rPr>
            <w:rFonts w:ascii="Times New Roman" w:eastAsia="Times" w:hAnsi="Times New Roman" w:cs="Times New Roman"/>
            <w:kern w:val="0"/>
            <w:sz w:val="18"/>
            <w:szCs w:val="20"/>
            <w14:ligatures w14:val="none"/>
          </w:rPr>
          <w:delText xml:space="preserve"> in a </w:delText>
        </w:r>
      </w:del>
      <w:del w:id="600" w:author="Micaela Fischer" w:date="2026-04-20T12:05:00Z" w16du:dateUtc="2026-04-20T18:05:00Z">
        <w:r w:rsidRPr="00B07566" w:rsidDel="00CF63C3">
          <w:rPr>
            <w:rFonts w:ascii="Times New Roman" w:eastAsia="Times" w:hAnsi="Times New Roman" w:cs="Times New Roman"/>
            <w:kern w:val="0"/>
            <w:sz w:val="18"/>
            <w:szCs w:val="20"/>
            <w14:ligatures w14:val="none"/>
          </w:rPr>
          <w:delText>p</w:delText>
        </w:r>
      </w:del>
      <w:del w:id="601" w:author="Micaela Fischer" w:date="2026-05-11T09:45:00Z" w16du:dateUtc="2026-05-11T15:45:00Z">
        <w:r w:rsidRPr="00B07566" w:rsidDel="005167AC">
          <w:rPr>
            <w:rFonts w:ascii="Times New Roman" w:eastAsia="Times" w:hAnsi="Times New Roman" w:cs="Times New Roman"/>
            <w:kern w:val="0"/>
            <w:sz w:val="18"/>
            <w:szCs w:val="20"/>
            <w14:ligatures w14:val="none"/>
          </w:rPr>
          <w:delText xml:space="preserve">rocurement involving such contractor or prospective contractor and apply to the </w:delText>
        </w:r>
      </w:del>
      <w:ins w:id="602" w:author="Missy Copeland" w:date="2026-03-09T18:56:00Z" w16du:dateUtc="2026-03-09T22:56:00Z">
        <w:del w:id="603" w:author="Micaela Fischer" w:date="2026-05-11T09:45:00Z" w16du:dateUtc="2026-05-11T15:45:00Z">
          <w:r w:rsidDel="005167AC">
            <w:rPr>
              <w:rFonts w:ascii="Times New Roman" w:eastAsia="Times" w:hAnsi="Times New Roman" w:cs="Times New Roman"/>
              <w:kern w:val="0"/>
              <w:sz w:val="18"/>
              <w:szCs w:val="20"/>
              <w14:ligatures w14:val="none"/>
            </w:rPr>
            <w:delText>appropriate State official or</w:delText>
          </w:r>
        </w:del>
        <w:del w:id="604" w:author="Micaela Fischer" w:date="2026-03-30T09:22:00Z" w16du:dateUtc="2026-03-30T15:22:00Z">
          <w:r w:rsidDel="000260CE">
            <w:rPr>
              <w:rFonts w:ascii="Times New Roman" w:eastAsia="Times" w:hAnsi="Times New Roman" w:cs="Times New Roman"/>
              <w:kern w:val="0"/>
              <w:sz w:val="18"/>
              <w:szCs w:val="20"/>
              <w14:ligatures w14:val="none"/>
            </w:rPr>
            <w:delText xml:space="preserve"> board </w:delText>
          </w:r>
        </w:del>
        <w:del w:id="605" w:author="Micaela Fischer" w:date="2026-04-20T12:06:00Z" w16du:dateUtc="2026-04-20T18:06:00Z">
          <w:r w:rsidDel="00CF63C3">
            <w:rPr>
              <w:rFonts w:ascii="Times New Roman" w:eastAsia="Times" w:hAnsi="Times New Roman" w:cs="Times New Roman"/>
              <w:kern w:val="0"/>
              <w:sz w:val="18"/>
              <w:szCs w:val="20"/>
              <w14:ligatures w14:val="none"/>
            </w:rPr>
            <w:delText xml:space="preserve">or </w:delText>
          </w:r>
        </w:del>
      </w:ins>
      <w:del w:id="606" w:author="Micaela Fischer" w:date="2026-04-06T11:51:00Z" w16du:dateUtc="2026-04-06T17:51:00Z">
        <w:r w:rsidRPr="00B07566" w:rsidDel="003F076D">
          <w:rPr>
            <w:rFonts w:ascii="Times New Roman" w:eastAsia="Times" w:hAnsi="Times New Roman" w:cs="Times New Roman"/>
            <w:kern w:val="0"/>
            <w:sz w:val="18"/>
            <w:szCs w:val="20"/>
            <w14:ligatures w14:val="none"/>
          </w:rPr>
          <w:delText>[</w:delText>
        </w:r>
      </w:del>
      <w:del w:id="607" w:author="Micaela Fischer" w:date="2026-05-11T09:45:00Z" w16du:dateUtc="2026-05-11T15:45:00Z">
        <w:r w:rsidRPr="00B07566" w:rsidDel="005167AC">
          <w:rPr>
            <w:rFonts w:ascii="Times New Roman" w:eastAsia="Times" w:hAnsi="Times New Roman" w:cs="Times New Roman"/>
            <w:kern w:val="0"/>
            <w:sz w:val="18"/>
            <w:szCs w:val="20"/>
            <w14:ligatures w14:val="none"/>
          </w:rPr>
          <w:delText>Ethics Commission] for a waiver of the conflict of interest prohibition regarding any further par</w:delText>
        </w:r>
        <w:r w:rsidRPr="00B07566" w:rsidDel="005167AC">
          <w:rPr>
            <w:rFonts w:ascii="Times New Roman" w:eastAsia="Times" w:hAnsi="Times New Roman" w:cs="Times New Roman"/>
            <w:kern w:val="0"/>
            <w:sz w:val="18"/>
            <w:szCs w:val="20"/>
            <w14:ligatures w14:val="none"/>
          </w:rPr>
          <w:softHyphen/>
          <w:delText>ticipation in that procurement. Offers of employment under certain circumstances may also be gratuities which are prohibited by Section 12-206(1) (Gratuities and Kickbacks, Gratuities) of the [State] Procurement Code.</w:delText>
        </w:r>
      </w:del>
    </w:p>
    <w:p w14:paraId="08A8C958" w14:textId="4EE382D6" w:rsidR="00AB7B70" w:rsidRDefault="00272BCB" w:rsidP="00A52463">
      <w:pPr>
        <w:tabs>
          <w:tab w:val="left" w:pos="432"/>
          <w:tab w:val="left" w:pos="864"/>
        </w:tabs>
        <w:spacing w:before="120" w:after="0"/>
        <w:outlineLvl w:val="7"/>
        <w:rPr>
          <w:ins w:id="608" w:author="Micaela Fischer" w:date="2026-04-20T12:08:00Z" w16du:dateUtc="2026-04-20T18:08:00Z"/>
          <w:rFonts w:ascii="Arial" w:eastAsia="Times" w:hAnsi="Arial" w:cs="Times New Roman"/>
          <w:b/>
          <w:bCs/>
          <w:kern w:val="28"/>
          <w:sz w:val="22"/>
          <w:szCs w:val="22"/>
          <w14:ligatures w14:val="none"/>
        </w:rPr>
      </w:pPr>
      <w:del w:id="609" w:author="Micaela Fischer" w:date="2026-04-20T12:07:00Z" w16du:dateUtc="2026-04-20T18:07:00Z">
        <w:r w:rsidRPr="00B07566" w:rsidDel="00AB7B70">
          <w:rPr>
            <w:rFonts w:ascii="Arial" w:eastAsia="Times" w:hAnsi="Arial" w:cs="Times New Roman"/>
            <w:kern w:val="0"/>
            <w:sz w:val="22"/>
            <w:szCs w:val="20"/>
            <w14:ligatures w14:val="none"/>
          </w:rPr>
          <w:delText>(c)</w:delText>
        </w:r>
        <w:r w:rsidRPr="00B07566" w:rsidDel="00AB7B70">
          <w:rPr>
            <w:rFonts w:ascii="Arial" w:eastAsia="Times" w:hAnsi="Arial" w:cs="Times New Roman"/>
            <w:kern w:val="0"/>
            <w:sz w:val="22"/>
            <w:szCs w:val="20"/>
            <w14:ligatures w14:val="none"/>
          </w:rPr>
          <w:tab/>
          <w:delText>"immediate family," as defined in Section 12-101(7) (Definitions, Immediate Family).</w:delText>
        </w:r>
      </w:del>
      <w:ins w:id="610" w:author="Micaela Fischer" w:date="2026-04-20T12:08:00Z" w16du:dateUtc="2026-04-20T18:08:00Z">
        <w:r w:rsidR="00AB7B70">
          <w:rPr>
            <w:rFonts w:ascii="Arial" w:eastAsia="Times" w:hAnsi="Arial" w:cs="Times New Roman"/>
            <w:b/>
            <w:bCs/>
            <w:kern w:val="28"/>
            <w:sz w:val="22"/>
            <w:szCs w:val="22"/>
            <w14:ligatures w14:val="none"/>
          </w:rPr>
          <w:t>R12-20</w:t>
        </w:r>
      </w:ins>
      <w:ins w:id="611" w:author="Micaela Fischer" w:date="2026-06-08T14:56:00Z" w16du:dateUtc="2026-06-08T20:56:00Z">
        <w:r w:rsidR="00412ADA">
          <w:rPr>
            <w:rFonts w:ascii="Arial" w:eastAsia="Times" w:hAnsi="Arial" w:cs="Times New Roman"/>
            <w:b/>
            <w:bCs/>
            <w:kern w:val="28"/>
            <w:sz w:val="22"/>
            <w:szCs w:val="22"/>
            <w14:ligatures w14:val="none"/>
          </w:rPr>
          <w:t>3</w:t>
        </w:r>
      </w:ins>
      <w:ins w:id="612" w:author="Micaela Fischer" w:date="2026-04-20T12:08:00Z" w16du:dateUtc="2026-04-20T18:08:00Z">
        <w:r w:rsidR="00AB7B70">
          <w:rPr>
            <w:rFonts w:ascii="Arial" w:eastAsia="Times" w:hAnsi="Arial" w:cs="Times New Roman"/>
            <w:b/>
            <w:bCs/>
            <w:kern w:val="28"/>
            <w:sz w:val="22"/>
            <w:szCs w:val="22"/>
            <w14:ligatures w14:val="none"/>
          </w:rPr>
          <w:t>.0</w:t>
        </w:r>
      </w:ins>
      <w:ins w:id="613" w:author="Micaela Fischer" w:date="2026-06-08T14:55:00Z" w16du:dateUtc="2026-06-08T20:55:00Z">
        <w:r w:rsidR="00B77C84">
          <w:rPr>
            <w:rFonts w:ascii="Arial" w:eastAsia="Times" w:hAnsi="Arial" w:cs="Times New Roman"/>
            <w:b/>
            <w:bCs/>
            <w:kern w:val="28"/>
            <w:sz w:val="22"/>
            <w:szCs w:val="22"/>
            <w14:ligatures w14:val="none"/>
          </w:rPr>
          <w:t>1</w:t>
        </w:r>
      </w:ins>
      <w:ins w:id="614" w:author="Micaela Fischer" w:date="2026-04-20T12:08:00Z" w16du:dateUtc="2026-04-20T18:08:00Z">
        <w:r w:rsidR="00AB7B70">
          <w:rPr>
            <w:rFonts w:ascii="Arial" w:eastAsia="Times" w:hAnsi="Arial" w:cs="Times New Roman"/>
            <w:b/>
            <w:bCs/>
            <w:kern w:val="28"/>
            <w:sz w:val="22"/>
            <w:szCs w:val="22"/>
            <w14:ligatures w14:val="none"/>
          </w:rPr>
          <w:t xml:space="preserve"> </w:t>
        </w:r>
        <w:r w:rsidR="00AB7B70" w:rsidRPr="005721B3">
          <w:rPr>
            <w:rFonts w:ascii="Arial" w:eastAsia="Times" w:hAnsi="Arial" w:cs="Times New Roman"/>
            <w:b/>
            <w:bCs/>
            <w:kern w:val="28"/>
            <w:sz w:val="22"/>
            <w:szCs w:val="22"/>
            <w14:ligatures w14:val="none"/>
          </w:rPr>
          <w:t>Safe Harbors for Financial Interests</w:t>
        </w:r>
        <w:r w:rsidR="00AB7B70">
          <w:rPr>
            <w:rFonts w:ascii="Arial" w:eastAsia="Times" w:hAnsi="Arial" w:cs="Times New Roman"/>
            <w:b/>
            <w:bCs/>
            <w:kern w:val="28"/>
            <w:sz w:val="22"/>
            <w:szCs w:val="22"/>
            <w14:ligatures w14:val="none"/>
          </w:rPr>
          <w:t>.</w:t>
        </w:r>
      </w:ins>
    </w:p>
    <w:p w14:paraId="4E40E885" w14:textId="4FD0508B" w:rsidR="00AB7B70" w:rsidRPr="00A778AB" w:rsidRDefault="00AB7B70" w:rsidP="00A52463">
      <w:pPr>
        <w:tabs>
          <w:tab w:val="left" w:pos="432"/>
          <w:tab w:val="left" w:pos="864"/>
        </w:tabs>
        <w:spacing w:before="120" w:after="0"/>
        <w:outlineLvl w:val="2"/>
        <w:rPr>
          <w:ins w:id="615" w:author="Micaela Fischer" w:date="2026-04-20T12:08:00Z" w16du:dateUtc="2026-04-20T18:08:00Z"/>
          <w:rFonts w:ascii="Arial" w:eastAsia="Times" w:hAnsi="Arial" w:cs="Times New Roman"/>
          <w:kern w:val="0"/>
          <w:sz w:val="22"/>
          <w:szCs w:val="20"/>
          <w14:ligatures w14:val="none"/>
        </w:rPr>
      </w:pPr>
      <w:ins w:id="616" w:author="Micaela Fischer" w:date="2026-04-20T12:08:00Z" w16du:dateUtc="2026-04-20T18:08:00Z">
        <w:r w:rsidRPr="007C47CA">
          <w:rPr>
            <w:rFonts w:ascii="Arial" w:eastAsia="Times" w:hAnsi="Arial" w:cs="Times New Roman"/>
            <w:kern w:val="0"/>
            <w:sz w:val="22"/>
            <w:szCs w:val="20"/>
            <w14:ligatures w14:val="none"/>
          </w:rPr>
          <w:t xml:space="preserve">The safe harbors established in this Regulation identify categories of financial interests that do not </w:t>
        </w:r>
        <w:r w:rsidRPr="00A778AB">
          <w:rPr>
            <w:rFonts w:ascii="Arial" w:eastAsia="Times" w:hAnsi="Arial" w:cs="Times New Roman"/>
            <w:kern w:val="0"/>
            <w:sz w:val="22"/>
            <w:szCs w:val="20"/>
            <w14:ligatures w14:val="none"/>
          </w:rPr>
          <w:t>constitute Material Financial Interests for purposes of Sections 12-20</w:t>
        </w:r>
      </w:ins>
      <w:ins w:id="617" w:author="Micaela Fischer" w:date="2026-06-08T14:54:00Z" w16du:dateUtc="2026-06-08T20:54:00Z">
        <w:r w:rsidR="00A52463">
          <w:rPr>
            <w:rFonts w:ascii="Arial" w:eastAsia="Times" w:hAnsi="Arial" w:cs="Times New Roman"/>
            <w:kern w:val="0"/>
            <w:sz w:val="22"/>
            <w:szCs w:val="20"/>
            <w14:ligatures w14:val="none"/>
          </w:rPr>
          <w:t>3</w:t>
        </w:r>
      </w:ins>
      <w:ins w:id="618" w:author="Micaela Fischer" w:date="2026-04-20T12:08:00Z" w16du:dateUtc="2026-04-20T18:08:00Z">
        <w:r w:rsidRPr="00A778AB">
          <w:rPr>
            <w:rFonts w:ascii="Arial" w:eastAsia="Times" w:hAnsi="Arial" w:cs="Times New Roman"/>
            <w:kern w:val="0"/>
            <w:sz w:val="22"/>
            <w:szCs w:val="20"/>
            <w14:ligatures w14:val="none"/>
          </w:rPr>
          <w:t xml:space="preserve"> and 12-20</w:t>
        </w:r>
      </w:ins>
      <w:ins w:id="619" w:author="Micaela Fischer" w:date="2026-06-08T14:54:00Z" w16du:dateUtc="2026-06-08T20:54:00Z">
        <w:r w:rsidR="00A52463">
          <w:rPr>
            <w:rFonts w:ascii="Arial" w:eastAsia="Times" w:hAnsi="Arial" w:cs="Times New Roman"/>
            <w:kern w:val="0"/>
            <w:sz w:val="22"/>
            <w:szCs w:val="20"/>
            <w14:ligatures w14:val="none"/>
          </w:rPr>
          <w:t>4</w:t>
        </w:r>
      </w:ins>
      <w:ins w:id="620" w:author="Micaela Fischer" w:date="2026-04-20T12:08:00Z" w16du:dateUtc="2026-04-20T18:08:00Z">
        <w:r w:rsidRPr="00A778AB">
          <w:rPr>
            <w:rFonts w:ascii="Arial" w:eastAsia="Times" w:hAnsi="Arial" w:cs="Times New Roman"/>
            <w:kern w:val="0"/>
            <w:sz w:val="22"/>
            <w:szCs w:val="20"/>
            <w14:ligatures w14:val="none"/>
          </w:rPr>
          <w:t xml:space="preserve"> of the [State] Procurement Code.</w:t>
        </w:r>
      </w:ins>
    </w:p>
    <w:p w14:paraId="2B250EF5" w14:textId="77777777" w:rsidR="00AB7B70" w:rsidRPr="00A778AB" w:rsidRDefault="00AB7B70" w:rsidP="00A52463">
      <w:pPr>
        <w:tabs>
          <w:tab w:val="left" w:pos="432"/>
          <w:tab w:val="left" w:pos="864"/>
        </w:tabs>
        <w:spacing w:before="120" w:after="0"/>
        <w:ind w:left="432" w:hanging="432"/>
        <w:outlineLvl w:val="2"/>
        <w:rPr>
          <w:ins w:id="621" w:author="Micaela Fischer" w:date="2026-04-20T12:08:00Z" w16du:dateUtc="2026-04-20T18:08:00Z"/>
          <w:rFonts w:ascii="Arial" w:eastAsia="Times" w:hAnsi="Arial" w:cs="Times New Roman"/>
          <w:kern w:val="28"/>
          <w:sz w:val="22"/>
          <w:szCs w:val="22"/>
          <w14:ligatures w14:val="none"/>
        </w:rPr>
      </w:pPr>
      <w:ins w:id="622" w:author="Micaela Fischer" w:date="2026-04-20T12:08:00Z" w16du:dateUtc="2026-04-20T18:08:00Z">
        <w:r w:rsidRPr="00A778AB">
          <w:rPr>
            <w:rFonts w:ascii="Arial" w:eastAsia="Times" w:hAnsi="Arial" w:cs="Times New Roman"/>
            <w:kern w:val="28"/>
            <w:sz w:val="22"/>
            <w:szCs w:val="22"/>
            <w14:ligatures w14:val="none"/>
          </w:rPr>
          <w:t>Where a financial interest falls within a safe harbor set forth in this Section:</w:t>
        </w:r>
      </w:ins>
    </w:p>
    <w:p w14:paraId="47BBA246" w14:textId="4C2DEA5B" w:rsidR="00AB7B70" w:rsidRPr="00A778AB" w:rsidRDefault="00AB7B70" w:rsidP="00A52463">
      <w:pPr>
        <w:tabs>
          <w:tab w:val="left" w:pos="432"/>
          <w:tab w:val="left" w:pos="864"/>
        </w:tabs>
        <w:spacing w:before="120" w:after="0"/>
        <w:ind w:left="432" w:hanging="432"/>
        <w:outlineLvl w:val="2"/>
        <w:rPr>
          <w:ins w:id="623" w:author="Micaela Fischer" w:date="2026-04-20T12:08:00Z" w16du:dateUtc="2026-04-20T18:08:00Z"/>
          <w:rFonts w:ascii="Arial" w:eastAsia="Times" w:hAnsi="Arial" w:cs="Times New Roman"/>
          <w:kern w:val="28"/>
          <w:sz w:val="22"/>
          <w:szCs w:val="22"/>
          <w14:ligatures w14:val="none"/>
        </w:rPr>
      </w:pPr>
      <w:ins w:id="624" w:author="Micaela Fischer" w:date="2026-04-20T12:08:00Z" w16du:dateUtc="2026-04-20T18:08:00Z">
        <w:r w:rsidRPr="00A778AB">
          <w:rPr>
            <w:rFonts w:ascii="Arial" w:eastAsia="Times" w:hAnsi="Arial" w:cs="Times New Roman"/>
            <w:kern w:val="28"/>
            <w:sz w:val="22"/>
            <w:szCs w:val="22"/>
            <w14:ligatures w14:val="none"/>
          </w:rPr>
          <w:t>(a) the interest shall not give rise to a conflict of interest under Section 12-20</w:t>
        </w:r>
      </w:ins>
      <w:ins w:id="625" w:author="Micaela Fischer" w:date="2026-06-08T14:55:00Z" w16du:dateUtc="2026-06-08T20:55:00Z">
        <w:r w:rsidR="00B77C84">
          <w:rPr>
            <w:rFonts w:ascii="Arial" w:eastAsia="Times" w:hAnsi="Arial" w:cs="Times New Roman"/>
            <w:kern w:val="28"/>
            <w:sz w:val="22"/>
            <w:szCs w:val="22"/>
            <w14:ligatures w14:val="none"/>
          </w:rPr>
          <w:t>3</w:t>
        </w:r>
      </w:ins>
      <w:ins w:id="626" w:author="Micaela Fischer" w:date="2026-04-20T12:08:00Z" w16du:dateUtc="2026-04-20T18:08:00Z">
        <w:r w:rsidRPr="00A778AB">
          <w:rPr>
            <w:rFonts w:ascii="Arial" w:eastAsia="Times" w:hAnsi="Arial" w:cs="Times New Roman"/>
            <w:kern w:val="28"/>
            <w:sz w:val="22"/>
            <w:szCs w:val="22"/>
            <w14:ligatures w14:val="none"/>
          </w:rPr>
          <w:t>;</w:t>
        </w:r>
      </w:ins>
    </w:p>
    <w:p w14:paraId="044D2609" w14:textId="77777777" w:rsidR="00AB7B70" w:rsidRPr="00A778AB" w:rsidRDefault="00AB7B70" w:rsidP="00A52463">
      <w:pPr>
        <w:tabs>
          <w:tab w:val="left" w:pos="432"/>
          <w:tab w:val="left" w:pos="864"/>
        </w:tabs>
        <w:spacing w:before="120" w:after="0"/>
        <w:outlineLvl w:val="2"/>
        <w:rPr>
          <w:ins w:id="627" w:author="Micaela Fischer" w:date="2026-04-20T12:08:00Z" w16du:dateUtc="2026-04-20T18:08:00Z"/>
          <w:rFonts w:ascii="Arial" w:eastAsia="Times" w:hAnsi="Arial" w:cs="Times New Roman"/>
          <w:kern w:val="28"/>
          <w:sz w:val="22"/>
          <w:szCs w:val="22"/>
          <w14:ligatures w14:val="none"/>
        </w:rPr>
      </w:pPr>
      <w:ins w:id="628" w:author="Micaela Fischer" w:date="2026-04-20T12:08:00Z" w16du:dateUtc="2026-04-20T18:08:00Z">
        <w:r w:rsidRPr="00A778AB">
          <w:rPr>
            <w:rFonts w:ascii="Arial" w:eastAsia="Times" w:hAnsi="Arial" w:cs="Times New Roman"/>
            <w:kern w:val="28"/>
            <w:sz w:val="22"/>
            <w:szCs w:val="22"/>
            <w14:ligatures w14:val="none"/>
          </w:rPr>
          <w:t>(b) the Procurement Participant shall not be required to disqualify, recuse, or otherwise limit participation; and</w:t>
        </w:r>
      </w:ins>
    </w:p>
    <w:p w14:paraId="1EB8C924" w14:textId="1908C91D" w:rsidR="00AB7B70" w:rsidRDefault="00AB7B70" w:rsidP="00A52463">
      <w:pPr>
        <w:tabs>
          <w:tab w:val="left" w:pos="432"/>
          <w:tab w:val="left" w:pos="864"/>
        </w:tabs>
        <w:spacing w:before="120" w:after="0"/>
        <w:outlineLvl w:val="2"/>
        <w:rPr>
          <w:ins w:id="629" w:author="Micaela Fischer" w:date="2026-04-20T12:08:00Z" w16du:dateUtc="2026-04-20T18:08:00Z"/>
          <w:rFonts w:ascii="Arial" w:eastAsia="Times" w:hAnsi="Arial" w:cs="Times New Roman"/>
          <w:kern w:val="28"/>
          <w:sz w:val="22"/>
          <w:szCs w:val="22"/>
          <w14:ligatures w14:val="none"/>
        </w:rPr>
      </w:pPr>
      <w:ins w:id="630" w:author="Micaela Fischer" w:date="2026-04-20T12:08:00Z" w16du:dateUtc="2026-04-20T18:08:00Z">
        <w:r w:rsidRPr="00A778AB">
          <w:rPr>
            <w:rFonts w:ascii="Arial" w:eastAsia="Times" w:hAnsi="Arial" w:cs="Times New Roman"/>
            <w:kern w:val="28"/>
            <w:sz w:val="22"/>
            <w:szCs w:val="22"/>
            <w14:ligatures w14:val="none"/>
          </w:rPr>
          <w:t>(c) no disclosure shall be required</w:t>
        </w:r>
        <w:r w:rsidRPr="007C47CA">
          <w:rPr>
            <w:rFonts w:ascii="Arial" w:eastAsia="Times" w:hAnsi="Arial" w:cs="Times New Roman"/>
            <w:kern w:val="28"/>
            <w:sz w:val="22"/>
            <w:szCs w:val="22"/>
            <w14:ligatures w14:val="none"/>
          </w:rPr>
          <w:t xml:space="preserve"> under Section 12-20</w:t>
        </w:r>
      </w:ins>
      <w:ins w:id="631" w:author="Micaela Fischer" w:date="2026-06-08T14:55:00Z" w16du:dateUtc="2026-06-08T20:55:00Z">
        <w:r w:rsidR="00B77C84">
          <w:rPr>
            <w:rFonts w:ascii="Arial" w:eastAsia="Times" w:hAnsi="Arial" w:cs="Times New Roman"/>
            <w:kern w:val="28"/>
            <w:sz w:val="22"/>
            <w:szCs w:val="22"/>
            <w14:ligatures w14:val="none"/>
          </w:rPr>
          <w:t>4</w:t>
        </w:r>
      </w:ins>
      <w:ins w:id="632" w:author="Micaela Fischer" w:date="2026-04-20T12:08:00Z" w16du:dateUtc="2026-04-20T18:08:00Z">
        <w:r w:rsidRPr="007C47CA">
          <w:rPr>
            <w:rFonts w:ascii="Arial" w:eastAsia="Times" w:hAnsi="Arial" w:cs="Times New Roman"/>
            <w:kern w:val="28"/>
            <w:sz w:val="22"/>
            <w:szCs w:val="22"/>
            <w14:ligatures w14:val="none"/>
          </w:rPr>
          <w:t>.</w:t>
        </w:r>
      </w:ins>
    </w:p>
    <w:p w14:paraId="32092174" w14:textId="77777777" w:rsidR="00AB7B70" w:rsidRDefault="00AB7B70" w:rsidP="00A52463">
      <w:pPr>
        <w:tabs>
          <w:tab w:val="left" w:pos="432"/>
          <w:tab w:val="left" w:pos="864"/>
        </w:tabs>
        <w:spacing w:before="120" w:after="0"/>
        <w:ind w:left="432" w:hanging="432"/>
        <w:outlineLvl w:val="2"/>
        <w:rPr>
          <w:ins w:id="633" w:author="Micaela Fischer" w:date="2026-04-20T12:08:00Z" w16du:dateUtc="2026-04-20T18:08:00Z"/>
          <w:rFonts w:ascii="Arial" w:eastAsia="Times" w:hAnsi="Arial" w:cs="Times New Roman"/>
          <w:kern w:val="28"/>
          <w:sz w:val="22"/>
          <w:szCs w:val="22"/>
          <w14:ligatures w14:val="none"/>
        </w:rPr>
      </w:pPr>
    </w:p>
    <w:p w14:paraId="23551B89" w14:textId="41C446CD" w:rsidR="00AB7B70" w:rsidRDefault="00AB7B70" w:rsidP="00A52463">
      <w:pPr>
        <w:tabs>
          <w:tab w:val="left" w:pos="432"/>
          <w:tab w:val="left" w:pos="864"/>
        </w:tabs>
        <w:spacing w:before="120" w:after="0"/>
        <w:ind w:left="432" w:hanging="432"/>
        <w:outlineLvl w:val="2"/>
        <w:rPr>
          <w:ins w:id="634" w:author="Micaela Fischer" w:date="2026-04-20T12:08:00Z" w16du:dateUtc="2026-04-20T18:08:00Z"/>
          <w:rFonts w:ascii="Arial" w:eastAsia="Times" w:hAnsi="Arial" w:cs="Times New Roman"/>
          <w:b/>
          <w:bCs/>
          <w:kern w:val="28"/>
          <w:sz w:val="22"/>
          <w:szCs w:val="22"/>
          <w14:ligatures w14:val="none"/>
        </w:rPr>
      </w:pPr>
      <w:ins w:id="635" w:author="Micaela Fischer" w:date="2026-04-20T12:08:00Z" w16du:dateUtc="2026-04-20T18:08:00Z">
        <w:r>
          <w:rPr>
            <w:rFonts w:ascii="Arial" w:eastAsia="Times" w:hAnsi="Arial" w:cs="Times New Roman"/>
            <w:b/>
            <w:bCs/>
            <w:kern w:val="28"/>
            <w:sz w:val="22"/>
            <w:szCs w:val="22"/>
            <w14:ligatures w14:val="none"/>
          </w:rPr>
          <w:t>R12-20</w:t>
        </w:r>
      </w:ins>
      <w:ins w:id="636" w:author="Micaela Fischer" w:date="2026-06-08T14:56:00Z" w16du:dateUtc="2026-06-08T20:56:00Z">
        <w:r w:rsidR="00412ADA">
          <w:rPr>
            <w:rFonts w:ascii="Arial" w:eastAsia="Times" w:hAnsi="Arial" w:cs="Times New Roman"/>
            <w:b/>
            <w:bCs/>
            <w:kern w:val="28"/>
            <w:sz w:val="22"/>
            <w:szCs w:val="22"/>
            <w14:ligatures w14:val="none"/>
          </w:rPr>
          <w:t>3</w:t>
        </w:r>
      </w:ins>
      <w:ins w:id="637" w:author="Micaela Fischer" w:date="2026-04-20T12:08:00Z" w16du:dateUtc="2026-04-20T18:08:00Z">
        <w:r>
          <w:rPr>
            <w:rFonts w:ascii="Arial" w:eastAsia="Times" w:hAnsi="Arial" w:cs="Times New Roman"/>
            <w:b/>
            <w:bCs/>
            <w:kern w:val="28"/>
            <w:sz w:val="22"/>
            <w:szCs w:val="22"/>
            <w14:ligatures w14:val="none"/>
          </w:rPr>
          <w:t>.0</w:t>
        </w:r>
      </w:ins>
      <w:ins w:id="638" w:author="Micaela Fischer" w:date="2026-06-08T14:56:00Z" w16du:dateUtc="2026-06-08T20:56:00Z">
        <w:r w:rsidR="00412ADA">
          <w:rPr>
            <w:rFonts w:ascii="Arial" w:eastAsia="Times" w:hAnsi="Arial" w:cs="Times New Roman"/>
            <w:b/>
            <w:bCs/>
            <w:kern w:val="28"/>
            <w:sz w:val="22"/>
            <w:szCs w:val="22"/>
            <w14:ligatures w14:val="none"/>
          </w:rPr>
          <w:t>1.1</w:t>
        </w:r>
      </w:ins>
      <w:ins w:id="639" w:author="Micaela Fischer" w:date="2026-04-20T12:08:00Z" w16du:dateUtc="2026-04-20T18:08:00Z">
        <w:r>
          <w:rPr>
            <w:rFonts w:ascii="Arial" w:eastAsia="Times" w:hAnsi="Arial" w:cs="Times New Roman"/>
            <w:b/>
            <w:bCs/>
            <w:kern w:val="28"/>
            <w:sz w:val="22"/>
            <w:szCs w:val="22"/>
            <w14:ligatures w14:val="none"/>
          </w:rPr>
          <w:t xml:space="preserve"> </w:t>
        </w:r>
        <w:r w:rsidRPr="00DF4BBD">
          <w:rPr>
            <w:rFonts w:ascii="Arial" w:eastAsia="Times" w:hAnsi="Arial" w:cs="Times New Roman"/>
            <w:b/>
            <w:bCs/>
            <w:kern w:val="28"/>
            <w:sz w:val="22"/>
            <w:szCs w:val="22"/>
            <w14:ligatures w14:val="none"/>
          </w:rPr>
          <w:t>De Minimis Securities Holdings Safe Harbor</w:t>
        </w:r>
      </w:ins>
    </w:p>
    <w:p w14:paraId="130E19AF" w14:textId="2B2AD9D7" w:rsidR="00AB7B70" w:rsidRPr="00A778AB" w:rsidRDefault="00AB7B70" w:rsidP="00A52463">
      <w:pPr>
        <w:tabs>
          <w:tab w:val="left" w:pos="432"/>
          <w:tab w:val="left" w:pos="864"/>
        </w:tabs>
        <w:spacing w:before="120" w:after="0"/>
        <w:outlineLvl w:val="2"/>
        <w:rPr>
          <w:ins w:id="640" w:author="Micaela Fischer" w:date="2026-04-20T12:08:00Z" w16du:dateUtc="2026-04-20T18:08:00Z"/>
          <w:rFonts w:ascii="Arial" w:eastAsia="Times" w:hAnsi="Arial" w:cs="Times New Roman"/>
          <w:kern w:val="28"/>
          <w:sz w:val="22"/>
          <w:szCs w:val="22"/>
          <w14:ligatures w14:val="none"/>
        </w:rPr>
      </w:pPr>
      <w:ins w:id="641" w:author="Micaela Fischer" w:date="2026-04-20T12:08:00Z" w16du:dateUtc="2026-04-20T18:08:00Z">
        <w:r>
          <w:rPr>
            <w:rFonts w:ascii="Arial" w:eastAsia="Times" w:hAnsi="Arial" w:cs="Times New Roman"/>
            <w:kern w:val="28"/>
            <w:sz w:val="22"/>
            <w:szCs w:val="22"/>
            <w14:ligatures w14:val="none"/>
          </w:rPr>
          <w:t xml:space="preserve">(a) </w:t>
        </w:r>
        <w:r w:rsidRPr="00A778AB">
          <w:rPr>
            <w:rFonts w:ascii="Arial" w:eastAsia="Times" w:hAnsi="Arial" w:cs="Times New Roman"/>
            <w:kern w:val="28"/>
            <w:sz w:val="22"/>
            <w:szCs w:val="22"/>
            <w14:ligatures w14:val="none"/>
          </w:rPr>
          <w:t xml:space="preserve">A Procurement Participant may participate in a </w:t>
        </w:r>
      </w:ins>
      <w:ins w:id="642" w:author="Micaela Fischer" w:date="2026-04-20T12:09:00Z" w16du:dateUtc="2026-04-20T18:09:00Z">
        <w:r w:rsidRPr="00A778AB">
          <w:rPr>
            <w:rFonts w:ascii="Arial" w:eastAsia="Times" w:hAnsi="Arial" w:cs="Times New Roman"/>
            <w:kern w:val="28"/>
            <w:sz w:val="22"/>
            <w:szCs w:val="22"/>
            <w14:ligatures w14:val="none"/>
          </w:rPr>
          <w:t>P</w:t>
        </w:r>
      </w:ins>
      <w:ins w:id="643" w:author="Micaela Fischer" w:date="2026-04-20T12:08:00Z" w16du:dateUtc="2026-04-20T18:08:00Z">
        <w:r w:rsidRPr="00A778AB">
          <w:rPr>
            <w:rFonts w:ascii="Arial" w:eastAsia="Times" w:hAnsi="Arial" w:cs="Times New Roman"/>
            <w:kern w:val="28"/>
            <w:sz w:val="22"/>
            <w:szCs w:val="22"/>
            <w14:ligatures w14:val="none"/>
          </w:rPr>
          <w:t>rocurement notwithstanding a financial interest arising from ownership of certain securities where the aggregate value of such holdings does not exceed the De Minimis Threshold established under this Section. The De Minimis Securities Holdings Safe Harbor applies to:</w:t>
        </w:r>
      </w:ins>
    </w:p>
    <w:p w14:paraId="1EFC09EB" w14:textId="77777777" w:rsidR="00AB7B70" w:rsidRPr="00A778AB" w:rsidRDefault="00AB7B70" w:rsidP="00A52463">
      <w:pPr>
        <w:tabs>
          <w:tab w:val="left" w:pos="432"/>
          <w:tab w:val="left" w:pos="864"/>
        </w:tabs>
        <w:spacing w:before="120" w:after="0"/>
        <w:ind w:left="432"/>
        <w:outlineLvl w:val="2"/>
        <w:rPr>
          <w:ins w:id="644" w:author="Micaela Fischer" w:date="2026-04-20T12:08:00Z" w16du:dateUtc="2026-04-20T18:08:00Z"/>
          <w:rFonts w:ascii="Arial" w:eastAsia="Times" w:hAnsi="Arial" w:cs="Times New Roman"/>
          <w:kern w:val="28"/>
          <w:sz w:val="22"/>
          <w:szCs w:val="22"/>
          <w14:ligatures w14:val="none"/>
        </w:rPr>
      </w:pPr>
      <w:ins w:id="645" w:author="Micaela Fischer" w:date="2026-04-20T12:08:00Z" w16du:dateUtc="2026-04-20T18:08:00Z">
        <w:r w:rsidRPr="00A778AB">
          <w:rPr>
            <w:rFonts w:ascii="Arial" w:eastAsia="Times" w:hAnsi="Arial" w:cs="Times New Roman"/>
            <w:kern w:val="28"/>
            <w:sz w:val="22"/>
            <w:szCs w:val="22"/>
            <w14:ligatures w14:val="none"/>
          </w:rPr>
          <w:t>(i) publicly traded equity securities;</w:t>
        </w:r>
      </w:ins>
    </w:p>
    <w:p w14:paraId="461550D1" w14:textId="77777777" w:rsidR="00AB7B70" w:rsidRPr="00DF4BBD" w:rsidRDefault="00AB7B70" w:rsidP="00A52463">
      <w:pPr>
        <w:tabs>
          <w:tab w:val="left" w:pos="432"/>
          <w:tab w:val="left" w:pos="864"/>
        </w:tabs>
        <w:spacing w:before="120" w:after="0"/>
        <w:ind w:left="432"/>
        <w:outlineLvl w:val="2"/>
        <w:rPr>
          <w:ins w:id="646" w:author="Micaela Fischer" w:date="2026-04-20T12:08:00Z" w16du:dateUtc="2026-04-20T18:08:00Z"/>
          <w:rFonts w:ascii="Arial" w:eastAsia="Times" w:hAnsi="Arial" w:cs="Times New Roman"/>
          <w:kern w:val="28"/>
          <w:sz w:val="22"/>
          <w:szCs w:val="22"/>
          <w14:ligatures w14:val="none"/>
        </w:rPr>
      </w:pPr>
      <w:ins w:id="647" w:author="Micaela Fischer" w:date="2026-04-20T12:08:00Z" w16du:dateUtc="2026-04-20T18:08:00Z">
        <w:r w:rsidRPr="00A778AB">
          <w:rPr>
            <w:rFonts w:ascii="Arial" w:eastAsia="Times" w:hAnsi="Arial" w:cs="Times New Roman"/>
            <w:kern w:val="28"/>
            <w:sz w:val="22"/>
            <w:szCs w:val="22"/>
            <w14:ligatures w14:val="none"/>
          </w:rPr>
          <w:t>(ii) corporate debt securities;</w:t>
        </w:r>
      </w:ins>
    </w:p>
    <w:p w14:paraId="3ACA309A" w14:textId="77777777" w:rsidR="00AB7B70" w:rsidRPr="00DF4BBD" w:rsidRDefault="00AB7B70" w:rsidP="00A52463">
      <w:pPr>
        <w:tabs>
          <w:tab w:val="left" w:pos="432"/>
          <w:tab w:val="left" w:pos="864"/>
        </w:tabs>
        <w:spacing w:before="120" w:after="0"/>
        <w:ind w:left="432"/>
        <w:outlineLvl w:val="2"/>
        <w:rPr>
          <w:ins w:id="648" w:author="Micaela Fischer" w:date="2026-04-20T12:08:00Z" w16du:dateUtc="2026-04-20T18:08:00Z"/>
          <w:rFonts w:ascii="Arial" w:eastAsia="Times" w:hAnsi="Arial" w:cs="Times New Roman"/>
          <w:kern w:val="28"/>
          <w:sz w:val="22"/>
          <w:szCs w:val="22"/>
          <w14:ligatures w14:val="none"/>
        </w:rPr>
      </w:pPr>
      <w:ins w:id="649" w:author="Micaela Fischer" w:date="2026-04-20T12:08:00Z" w16du:dateUtc="2026-04-20T18:08:00Z">
        <w:r w:rsidRPr="00DF4BBD">
          <w:rPr>
            <w:rFonts w:ascii="Arial" w:eastAsia="Times" w:hAnsi="Arial" w:cs="Times New Roman"/>
            <w:kern w:val="28"/>
            <w:sz w:val="22"/>
            <w:szCs w:val="22"/>
            <w14:ligatures w14:val="none"/>
          </w:rPr>
          <w:t>(</w:t>
        </w:r>
        <w:r>
          <w:rPr>
            <w:rFonts w:ascii="Arial" w:eastAsia="Times" w:hAnsi="Arial" w:cs="Times New Roman"/>
            <w:kern w:val="28"/>
            <w:sz w:val="22"/>
            <w:szCs w:val="22"/>
            <w14:ligatures w14:val="none"/>
          </w:rPr>
          <w:t>iii</w:t>
        </w:r>
        <w:r w:rsidRPr="00DF4BBD">
          <w:rPr>
            <w:rFonts w:ascii="Arial" w:eastAsia="Times" w:hAnsi="Arial" w:cs="Times New Roman"/>
            <w:kern w:val="28"/>
            <w:sz w:val="22"/>
            <w:szCs w:val="22"/>
            <w14:ligatures w14:val="none"/>
          </w:rPr>
          <w:t>) long-term obligations issued by private entities; and</w:t>
        </w:r>
      </w:ins>
    </w:p>
    <w:p w14:paraId="79B75324" w14:textId="77777777" w:rsidR="00AB7B70" w:rsidRDefault="00AB7B70" w:rsidP="00A52463">
      <w:pPr>
        <w:tabs>
          <w:tab w:val="left" w:pos="432"/>
          <w:tab w:val="left" w:pos="864"/>
        </w:tabs>
        <w:spacing w:before="120" w:after="0"/>
        <w:ind w:left="432"/>
        <w:outlineLvl w:val="2"/>
        <w:rPr>
          <w:ins w:id="650" w:author="Micaela Fischer" w:date="2026-04-20T12:08:00Z" w16du:dateUtc="2026-04-20T18:08:00Z"/>
          <w:rFonts w:ascii="Arial" w:eastAsia="Times" w:hAnsi="Arial" w:cs="Times New Roman"/>
          <w:kern w:val="28"/>
          <w:sz w:val="22"/>
          <w:szCs w:val="22"/>
          <w14:ligatures w14:val="none"/>
        </w:rPr>
      </w:pPr>
      <w:ins w:id="651" w:author="Micaela Fischer" w:date="2026-04-20T12:08:00Z" w16du:dateUtc="2026-04-20T18:08:00Z">
        <w:r>
          <w:rPr>
            <w:rFonts w:ascii="Arial" w:eastAsia="Times" w:hAnsi="Arial" w:cs="Times New Roman"/>
            <w:kern w:val="28"/>
            <w:sz w:val="22"/>
            <w:szCs w:val="22"/>
            <w14:ligatures w14:val="none"/>
          </w:rPr>
          <w:t>(iv</w:t>
        </w:r>
        <w:r w:rsidRPr="00DF4BBD">
          <w:rPr>
            <w:rFonts w:ascii="Arial" w:eastAsia="Times" w:hAnsi="Arial" w:cs="Times New Roman"/>
            <w:kern w:val="28"/>
            <w:sz w:val="22"/>
            <w:szCs w:val="22"/>
            <w14:ligatures w14:val="none"/>
          </w:rPr>
          <w:t>) municipal securities;</w:t>
        </w:r>
      </w:ins>
    </w:p>
    <w:p w14:paraId="08FD8C0F" w14:textId="77777777" w:rsidR="00AB7B70" w:rsidRDefault="00AB7B70" w:rsidP="00A52463">
      <w:pPr>
        <w:tabs>
          <w:tab w:val="left" w:pos="432"/>
          <w:tab w:val="left" w:pos="864"/>
        </w:tabs>
        <w:spacing w:before="120" w:after="0"/>
        <w:ind w:left="432" w:hanging="432"/>
        <w:outlineLvl w:val="2"/>
        <w:rPr>
          <w:ins w:id="652" w:author="Micaela Fischer" w:date="2026-04-20T12:08:00Z" w16du:dateUtc="2026-04-20T18:08:00Z"/>
          <w:rFonts w:ascii="Arial" w:eastAsia="Times" w:hAnsi="Arial" w:cs="Times New Roman"/>
          <w:kern w:val="28"/>
          <w:sz w:val="22"/>
          <w:szCs w:val="22"/>
          <w14:ligatures w14:val="none"/>
        </w:rPr>
      </w:pPr>
      <w:ins w:id="653" w:author="Micaela Fischer" w:date="2026-04-20T12:08:00Z" w16du:dateUtc="2026-04-20T18:08:00Z">
        <w:r w:rsidRPr="007C47CA">
          <w:rPr>
            <w:rFonts w:ascii="Arial" w:eastAsia="Times" w:hAnsi="Arial" w:cs="Times New Roman"/>
            <w:kern w:val="28"/>
            <w:sz w:val="22"/>
            <w:szCs w:val="22"/>
            <w14:ligatures w14:val="none"/>
          </w:rPr>
          <w:t>The De Minimis Securities Holdings Safe Harbor does not apply to</w:t>
        </w:r>
        <w:r>
          <w:rPr>
            <w:rFonts w:ascii="Arial" w:eastAsia="Times" w:hAnsi="Arial" w:cs="Times New Roman"/>
            <w:kern w:val="28"/>
            <w:sz w:val="22"/>
            <w:szCs w:val="22"/>
            <w14:ligatures w14:val="none"/>
          </w:rPr>
          <w:t>:</w:t>
        </w:r>
        <w:r w:rsidRPr="007C47CA">
          <w:rPr>
            <w:rFonts w:ascii="Arial" w:eastAsia="Times" w:hAnsi="Arial" w:cs="Times New Roman"/>
            <w:kern w:val="28"/>
            <w:sz w:val="22"/>
            <w:szCs w:val="22"/>
            <w14:ligatures w14:val="none"/>
          </w:rPr>
          <w:t xml:space="preserve"> </w:t>
        </w:r>
      </w:ins>
    </w:p>
    <w:p w14:paraId="01F2D838" w14:textId="77777777" w:rsidR="00AB7B70" w:rsidRPr="005C4F1B" w:rsidRDefault="00AB7B70" w:rsidP="00A52463">
      <w:pPr>
        <w:tabs>
          <w:tab w:val="left" w:pos="432"/>
          <w:tab w:val="left" w:pos="864"/>
        </w:tabs>
        <w:spacing w:before="120" w:after="0"/>
        <w:ind w:left="432"/>
        <w:outlineLvl w:val="2"/>
        <w:rPr>
          <w:ins w:id="654" w:author="Micaela Fischer" w:date="2026-04-20T12:08:00Z" w16du:dateUtc="2026-04-20T18:08:00Z"/>
          <w:rFonts w:ascii="Arial" w:eastAsia="Times" w:hAnsi="Arial" w:cs="Times New Roman"/>
          <w:kern w:val="28"/>
          <w:sz w:val="22"/>
          <w:szCs w:val="22"/>
          <w14:ligatures w14:val="none"/>
        </w:rPr>
      </w:pPr>
      <w:ins w:id="655" w:author="Micaela Fischer" w:date="2026-04-20T12:08:00Z" w16du:dateUtc="2026-04-20T18:08:00Z">
        <w:r w:rsidRPr="005C4F1B">
          <w:rPr>
            <w:rFonts w:ascii="Arial" w:eastAsia="Times" w:hAnsi="Arial" w:cs="Times New Roman"/>
            <w:kern w:val="28"/>
            <w:sz w:val="22"/>
            <w:szCs w:val="22"/>
            <w14:ligatures w14:val="none"/>
          </w:rPr>
          <w:t>(</w:t>
        </w:r>
        <w:r>
          <w:rPr>
            <w:rFonts w:ascii="Arial" w:eastAsia="Times" w:hAnsi="Arial" w:cs="Times New Roman"/>
            <w:kern w:val="28"/>
            <w:sz w:val="22"/>
            <w:szCs w:val="22"/>
            <w14:ligatures w14:val="none"/>
          </w:rPr>
          <w:t>v</w:t>
        </w:r>
        <w:r w:rsidRPr="005C4F1B">
          <w:rPr>
            <w:rFonts w:ascii="Arial" w:eastAsia="Times" w:hAnsi="Arial" w:cs="Times New Roman"/>
            <w:kern w:val="28"/>
            <w:sz w:val="22"/>
            <w:szCs w:val="22"/>
            <w14:ligatures w14:val="none"/>
          </w:rPr>
          <w:t>) ownership interests in closely held businesses;</w:t>
        </w:r>
      </w:ins>
    </w:p>
    <w:p w14:paraId="5C5D9BBB" w14:textId="77777777" w:rsidR="00AB7B70" w:rsidRPr="005C4F1B" w:rsidRDefault="00AB7B70" w:rsidP="00A52463">
      <w:pPr>
        <w:tabs>
          <w:tab w:val="left" w:pos="432"/>
          <w:tab w:val="left" w:pos="864"/>
        </w:tabs>
        <w:spacing w:before="120" w:after="0"/>
        <w:ind w:left="432"/>
        <w:outlineLvl w:val="2"/>
        <w:rPr>
          <w:ins w:id="656" w:author="Micaela Fischer" w:date="2026-04-20T12:08:00Z" w16du:dateUtc="2026-04-20T18:08:00Z"/>
          <w:rFonts w:ascii="Arial" w:eastAsia="Times" w:hAnsi="Arial" w:cs="Times New Roman"/>
          <w:kern w:val="28"/>
          <w:sz w:val="22"/>
          <w:szCs w:val="22"/>
          <w14:ligatures w14:val="none"/>
        </w:rPr>
      </w:pPr>
      <w:ins w:id="657" w:author="Micaela Fischer" w:date="2026-04-20T12:08:00Z" w16du:dateUtc="2026-04-20T18:08:00Z">
        <w:r w:rsidRPr="005C4F1B">
          <w:rPr>
            <w:rFonts w:ascii="Arial" w:eastAsia="Times" w:hAnsi="Arial" w:cs="Times New Roman"/>
            <w:kern w:val="28"/>
            <w:sz w:val="22"/>
            <w:szCs w:val="22"/>
            <w14:ligatures w14:val="none"/>
          </w:rPr>
          <w:t>(</w:t>
        </w:r>
        <w:r>
          <w:rPr>
            <w:rFonts w:ascii="Arial" w:eastAsia="Times" w:hAnsi="Arial" w:cs="Times New Roman"/>
            <w:kern w:val="28"/>
            <w:sz w:val="22"/>
            <w:szCs w:val="22"/>
            <w14:ligatures w14:val="none"/>
          </w:rPr>
          <w:t>vi</w:t>
        </w:r>
        <w:r w:rsidRPr="005C4F1B">
          <w:rPr>
            <w:rFonts w:ascii="Arial" w:eastAsia="Times" w:hAnsi="Arial" w:cs="Times New Roman"/>
            <w:kern w:val="28"/>
            <w:sz w:val="22"/>
            <w:szCs w:val="22"/>
            <w14:ligatures w14:val="none"/>
          </w:rPr>
          <w:t>) securities that are not publicly traded; or</w:t>
        </w:r>
      </w:ins>
    </w:p>
    <w:p w14:paraId="0E2C4867" w14:textId="77777777" w:rsidR="00AB7B70" w:rsidRPr="007C47CA" w:rsidRDefault="00AB7B70" w:rsidP="00A52463">
      <w:pPr>
        <w:tabs>
          <w:tab w:val="left" w:pos="432"/>
          <w:tab w:val="left" w:pos="864"/>
        </w:tabs>
        <w:spacing w:before="120" w:after="0"/>
        <w:ind w:left="432"/>
        <w:outlineLvl w:val="2"/>
        <w:rPr>
          <w:ins w:id="658" w:author="Micaela Fischer" w:date="2026-04-20T12:08:00Z" w16du:dateUtc="2026-04-20T18:08:00Z"/>
          <w:rFonts w:ascii="Arial" w:eastAsia="Times" w:hAnsi="Arial" w:cs="Times New Roman"/>
          <w:kern w:val="28"/>
          <w:sz w:val="22"/>
          <w:szCs w:val="22"/>
          <w14:ligatures w14:val="none"/>
        </w:rPr>
      </w:pPr>
      <w:ins w:id="659" w:author="Micaela Fischer" w:date="2026-04-20T12:08:00Z" w16du:dateUtc="2026-04-20T18:08:00Z">
        <w:r w:rsidRPr="005C4F1B">
          <w:rPr>
            <w:rFonts w:ascii="Arial" w:eastAsia="Times" w:hAnsi="Arial" w:cs="Times New Roman"/>
            <w:kern w:val="28"/>
            <w:sz w:val="22"/>
            <w:szCs w:val="22"/>
            <w14:ligatures w14:val="none"/>
          </w:rPr>
          <w:t>(</w:t>
        </w:r>
        <w:r>
          <w:rPr>
            <w:rFonts w:ascii="Arial" w:eastAsia="Times" w:hAnsi="Arial" w:cs="Times New Roman"/>
            <w:kern w:val="28"/>
            <w:sz w:val="22"/>
            <w:szCs w:val="22"/>
            <w14:ligatures w14:val="none"/>
          </w:rPr>
          <w:t>vii</w:t>
        </w:r>
        <w:r w:rsidRPr="005C4F1B">
          <w:rPr>
            <w:rFonts w:ascii="Arial" w:eastAsia="Times" w:hAnsi="Arial" w:cs="Times New Roman"/>
            <w:kern w:val="28"/>
            <w:sz w:val="22"/>
            <w:szCs w:val="22"/>
            <w14:ligatures w14:val="none"/>
          </w:rPr>
          <w:t>) any interest that provides the Procurement Participant with the ability to exercise control or influence over the entity.</w:t>
        </w:r>
      </w:ins>
    </w:p>
    <w:p w14:paraId="53E25E60" w14:textId="77777777" w:rsidR="00AB7B70" w:rsidRDefault="00AB7B70" w:rsidP="00A52463">
      <w:pPr>
        <w:tabs>
          <w:tab w:val="left" w:pos="432"/>
          <w:tab w:val="left" w:pos="864"/>
        </w:tabs>
        <w:spacing w:before="120" w:after="0"/>
        <w:ind w:left="432" w:hanging="432"/>
        <w:outlineLvl w:val="2"/>
        <w:rPr>
          <w:ins w:id="660" w:author="Micaela Fischer" w:date="2026-04-20T12:08:00Z" w16du:dateUtc="2026-04-20T18:08:00Z"/>
          <w:rFonts w:ascii="Arial" w:eastAsia="Times" w:hAnsi="Arial" w:cs="Times New Roman"/>
          <w:b/>
          <w:bCs/>
          <w:kern w:val="28"/>
          <w:sz w:val="22"/>
          <w:szCs w:val="22"/>
          <w14:ligatures w14:val="none"/>
        </w:rPr>
      </w:pPr>
    </w:p>
    <w:p w14:paraId="2E4B633D" w14:textId="511ADA23" w:rsidR="00AB7B70" w:rsidRDefault="00AB7B70" w:rsidP="00A52463">
      <w:pPr>
        <w:tabs>
          <w:tab w:val="left" w:pos="432"/>
          <w:tab w:val="left" w:pos="864"/>
        </w:tabs>
        <w:spacing w:before="120" w:after="0"/>
        <w:outlineLvl w:val="2"/>
        <w:rPr>
          <w:ins w:id="661" w:author="Micaela Fischer" w:date="2026-04-20T12:08:00Z" w16du:dateUtc="2026-04-20T18:08:00Z"/>
          <w:rFonts w:ascii="Arial" w:eastAsia="Times" w:hAnsi="Arial" w:cs="Times New Roman"/>
          <w:kern w:val="28"/>
          <w:sz w:val="22"/>
          <w:szCs w:val="22"/>
          <w14:ligatures w14:val="none"/>
        </w:rPr>
      </w:pPr>
      <w:ins w:id="662" w:author="Micaela Fischer" w:date="2026-04-20T12:08:00Z" w16du:dateUtc="2026-04-20T18:08:00Z">
        <w:r>
          <w:rPr>
            <w:rFonts w:ascii="Arial" w:eastAsia="Times" w:hAnsi="Arial" w:cs="Times New Roman"/>
            <w:kern w:val="28"/>
            <w:sz w:val="22"/>
            <w:szCs w:val="22"/>
            <w14:ligatures w14:val="none"/>
          </w:rPr>
          <w:t xml:space="preserve">(b) The </w:t>
        </w:r>
        <w:r w:rsidRPr="005C4F1B">
          <w:rPr>
            <w:rFonts w:ascii="Arial" w:eastAsia="Times" w:hAnsi="Arial" w:cs="Times New Roman"/>
            <w:kern w:val="28"/>
            <w:sz w:val="22"/>
            <w:szCs w:val="22"/>
            <w14:ligatures w14:val="none"/>
          </w:rPr>
          <w:t xml:space="preserve">De Minimis Threshold </w:t>
        </w:r>
      </w:ins>
      <w:r w:rsidR="00CE6FEB">
        <w:rPr>
          <w:rFonts w:ascii="Arial" w:eastAsia="Times" w:hAnsi="Arial" w:cs="Times New Roman"/>
          <w:kern w:val="28"/>
          <w:sz w:val="22"/>
          <w:szCs w:val="22"/>
          <w14:ligatures w14:val="none"/>
        </w:rPr>
        <w:t xml:space="preserve">is </w:t>
      </w:r>
      <w:ins w:id="663" w:author="Micaela Fischer" w:date="2026-04-20T12:08:00Z" w16du:dateUtc="2026-04-20T18:08:00Z">
        <w:r w:rsidRPr="005C4F1B">
          <w:rPr>
            <w:rFonts w:ascii="Arial" w:eastAsia="Times" w:hAnsi="Arial" w:cs="Times New Roman"/>
            <w:kern w:val="28"/>
            <w:sz w:val="22"/>
            <w:szCs w:val="22"/>
            <w14:ligatures w14:val="none"/>
          </w:rPr>
          <w:t>calculated as follows:</w:t>
        </w:r>
      </w:ins>
    </w:p>
    <w:p w14:paraId="1D2AF740" w14:textId="77777777" w:rsidR="00AB7B70" w:rsidRPr="005C4F1B" w:rsidRDefault="00AB7B70" w:rsidP="00A52463">
      <w:pPr>
        <w:tabs>
          <w:tab w:val="left" w:pos="432"/>
          <w:tab w:val="left" w:pos="864"/>
        </w:tabs>
        <w:spacing w:before="120" w:after="0"/>
        <w:outlineLvl w:val="2"/>
        <w:rPr>
          <w:ins w:id="664" w:author="Micaela Fischer" w:date="2026-04-20T12:08:00Z" w16du:dateUtc="2026-04-20T18:08:00Z"/>
          <w:rFonts w:ascii="Arial" w:eastAsia="Times" w:hAnsi="Arial" w:cs="Times New Roman"/>
          <w:kern w:val="28"/>
          <w:sz w:val="22"/>
          <w:szCs w:val="22"/>
          <w14:ligatures w14:val="none"/>
        </w:rPr>
      </w:pPr>
      <w:ins w:id="665" w:author="Micaela Fischer" w:date="2026-04-20T12:08:00Z" w16du:dateUtc="2026-04-20T18:08:00Z">
        <w:r>
          <w:rPr>
            <w:rFonts w:ascii="Arial" w:eastAsia="Times" w:hAnsi="Arial" w:cs="Times New Roman"/>
            <w:b/>
            <w:bCs/>
            <w:kern w:val="28"/>
            <w:sz w:val="22"/>
            <w:szCs w:val="22"/>
            <w14:ligatures w14:val="none"/>
          </w:rPr>
          <w:tab/>
        </w:r>
        <w:r w:rsidRPr="005C4F1B">
          <w:rPr>
            <w:rFonts w:ascii="Arial" w:eastAsia="Times" w:hAnsi="Arial" w:cs="Times New Roman"/>
            <w:b/>
            <w:bCs/>
            <w:kern w:val="28"/>
            <w:sz w:val="22"/>
            <w:szCs w:val="22"/>
            <w14:ligatures w14:val="none"/>
          </w:rPr>
          <w:t>De Minimis Threshold = National Base Amount × (State MHI ÷ National MHI)</w:t>
        </w:r>
      </w:ins>
    </w:p>
    <w:p w14:paraId="145C0ECC" w14:textId="77777777" w:rsidR="00AB7B70" w:rsidRDefault="00AB7B70" w:rsidP="00A52463">
      <w:pPr>
        <w:tabs>
          <w:tab w:val="left" w:pos="432"/>
          <w:tab w:val="left" w:pos="864"/>
        </w:tabs>
        <w:spacing w:before="120" w:after="0"/>
        <w:outlineLvl w:val="2"/>
        <w:rPr>
          <w:ins w:id="666" w:author="Micaela Fischer" w:date="2026-04-20T12:08:00Z" w16du:dateUtc="2026-04-20T18:08:00Z"/>
          <w:rFonts w:ascii="Arial" w:eastAsia="Times" w:hAnsi="Arial" w:cs="Times New Roman"/>
          <w:kern w:val="28"/>
          <w:sz w:val="22"/>
          <w:szCs w:val="22"/>
          <w14:ligatures w14:val="none"/>
        </w:rPr>
      </w:pPr>
      <w:ins w:id="667" w:author="Micaela Fischer" w:date="2026-04-20T12:08:00Z" w16du:dateUtc="2026-04-20T18:08:00Z">
        <w:r>
          <w:rPr>
            <w:rFonts w:ascii="Arial" w:eastAsia="Times" w:hAnsi="Arial" w:cs="Times New Roman"/>
            <w:kern w:val="28"/>
            <w:sz w:val="22"/>
            <w:szCs w:val="22"/>
            <w14:ligatures w14:val="none"/>
          </w:rPr>
          <w:t xml:space="preserve">Where, </w:t>
        </w:r>
      </w:ins>
    </w:p>
    <w:p w14:paraId="2AB05298" w14:textId="77777777" w:rsidR="00AB7B70" w:rsidRPr="005C4F1B" w:rsidRDefault="00AB7B70" w:rsidP="00A52463">
      <w:pPr>
        <w:tabs>
          <w:tab w:val="left" w:pos="432"/>
          <w:tab w:val="left" w:pos="864"/>
        </w:tabs>
        <w:spacing w:before="120" w:after="0"/>
        <w:ind w:left="432"/>
        <w:outlineLvl w:val="2"/>
        <w:rPr>
          <w:ins w:id="668" w:author="Micaela Fischer" w:date="2026-04-20T12:08:00Z" w16du:dateUtc="2026-04-20T18:08:00Z"/>
          <w:rFonts w:ascii="Arial" w:eastAsia="Times" w:hAnsi="Arial" w:cs="Times New Roman"/>
          <w:kern w:val="28"/>
          <w:sz w:val="22"/>
          <w:szCs w:val="22"/>
          <w14:ligatures w14:val="none"/>
        </w:rPr>
      </w:pPr>
      <w:ins w:id="669" w:author="Micaela Fischer" w:date="2026-04-20T12:08:00Z" w16du:dateUtc="2026-04-20T18:08:00Z">
        <w:r w:rsidRPr="005C4F1B">
          <w:rPr>
            <w:rFonts w:ascii="Arial" w:eastAsia="Times" w:hAnsi="Arial" w:cs="Times New Roman"/>
            <w:kern w:val="28"/>
            <w:sz w:val="22"/>
            <w:szCs w:val="22"/>
            <w14:ligatures w14:val="none"/>
          </w:rPr>
          <w:t>(i) “National Base Amount” means a figure established by regulation, initially set at [$25,000];</w:t>
        </w:r>
        <w:r w:rsidRPr="005C4F1B">
          <w:rPr>
            <w:rFonts w:ascii="Arial" w:eastAsia="Times" w:hAnsi="Arial" w:cs="Times New Roman"/>
            <w:kern w:val="28"/>
            <w:sz w:val="22"/>
            <w:szCs w:val="22"/>
            <w14:ligatures w14:val="none"/>
          </w:rPr>
          <w:br/>
          <w:t>(ii) “State MHI” means the most recently published median household income for the State, as reported by the United States Census Bureau, American Community Survey; and</w:t>
        </w:r>
        <w:r w:rsidRPr="005C4F1B">
          <w:rPr>
            <w:rFonts w:ascii="Arial" w:eastAsia="Times" w:hAnsi="Arial" w:cs="Times New Roman"/>
            <w:kern w:val="28"/>
            <w:sz w:val="22"/>
            <w:szCs w:val="22"/>
            <w14:ligatures w14:val="none"/>
          </w:rPr>
          <w:br/>
          <w:t>(iii) “National MHI” means the most recently published national median household income reported by the United States Census Bureau.</w:t>
        </w:r>
      </w:ins>
    </w:p>
    <w:p w14:paraId="495D6AAF" w14:textId="77777777" w:rsidR="00AB7B70" w:rsidRDefault="00AB7B70" w:rsidP="00A52463">
      <w:pPr>
        <w:tabs>
          <w:tab w:val="left" w:pos="432"/>
          <w:tab w:val="left" w:pos="864"/>
        </w:tabs>
        <w:spacing w:before="120" w:after="0"/>
        <w:outlineLvl w:val="2"/>
        <w:rPr>
          <w:ins w:id="670" w:author="Micaela Fischer" w:date="2026-04-20T12:08:00Z" w16du:dateUtc="2026-04-20T18:08:00Z"/>
          <w:rFonts w:ascii="Arial" w:eastAsia="Times" w:hAnsi="Arial" w:cs="Times New Roman"/>
          <w:kern w:val="28"/>
          <w:sz w:val="22"/>
          <w:szCs w:val="22"/>
          <w14:ligatures w14:val="none"/>
        </w:rPr>
      </w:pPr>
      <w:ins w:id="671" w:author="Micaela Fischer" w:date="2026-04-20T12:08:00Z" w16du:dateUtc="2026-04-20T18:08:00Z">
        <w:r w:rsidRPr="005C4F1B">
          <w:rPr>
            <w:rFonts w:ascii="Arial" w:eastAsia="Times" w:hAnsi="Arial" w:cs="Times New Roman"/>
            <w:kern w:val="28"/>
            <w:sz w:val="22"/>
            <w:szCs w:val="22"/>
            <w14:ligatures w14:val="none"/>
          </w:rPr>
          <w:t>(c) The De Minimis Threshold shall be recalculated and published at least once every five (5) years.</w:t>
        </w:r>
      </w:ins>
    </w:p>
    <w:p w14:paraId="1FD290C5" w14:textId="77777777" w:rsidR="00AB7B70" w:rsidRPr="005C4F1B" w:rsidRDefault="00AB7B70" w:rsidP="00A52463">
      <w:pPr>
        <w:tabs>
          <w:tab w:val="left" w:pos="432"/>
          <w:tab w:val="left" w:pos="864"/>
        </w:tabs>
        <w:spacing w:before="120" w:after="0"/>
        <w:outlineLvl w:val="2"/>
        <w:rPr>
          <w:ins w:id="672" w:author="Micaela Fischer" w:date="2026-04-20T12:08:00Z" w16du:dateUtc="2026-04-20T18:08:00Z"/>
          <w:rFonts w:ascii="Arial" w:eastAsia="Times" w:hAnsi="Arial" w:cs="Times New Roman"/>
          <w:kern w:val="28"/>
          <w:sz w:val="22"/>
          <w:szCs w:val="22"/>
          <w14:ligatures w14:val="none"/>
        </w:rPr>
      </w:pPr>
    </w:p>
    <w:p w14:paraId="6C089D32" w14:textId="7548EDAF" w:rsidR="00AB7B70" w:rsidRPr="00CE6FEB" w:rsidRDefault="00AB7B70" w:rsidP="00A52463">
      <w:pPr>
        <w:tabs>
          <w:tab w:val="left" w:pos="432"/>
          <w:tab w:val="left" w:pos="864"/>
        </w:tabs>
        <w:spacing w:before="120" w:after="0"/>
        <w:outlineLvl w:val="2"/>
        <w:rPr>
          <w:ins w:id="673" w:author="Micaela Fischer" w:date="2026-04-20T12:08:00Z" w16du:dateUtc="2026-04-20T18:08:00Z"/>
          <w:rFonts w:ascii="Arial" w:eastAsia="Times" w:hAnsi="Arial" w:cs="Times New Roman"/>
          <w:b/>
          <w:bCs/>
          <w:kern w:val="28"/>
          <w:sz w:val="22"/>
          <w:szCs w:val="22"/>
          <w14:ligatures w14:val="none"/>
        </w:rPr>
      </w:pPr>
      <w:ins w:id="674" w:author="Micaela Fischer" w:date="2026-04-20T12:08:00Z" w16du:dateUtc="2026-04-20T18:08:00Z">
        <w:r w:rsidRPr="00CE6FEB">
          <w:rPr>
            <w:rFonts w:ascii="Arial" w:eastAsia="Times" w:hAnsi="Arial" w:cs="Times New Roman"/>
            <w:b/>
            <w:bCs/>
            <w:kern w:val="28"/>
            <w:sz w:val="22"/>
            <w:szCs w:val="22"/>
            <w14:ligatures w14:val="none"/>
          </w:rPr>
          <w:t>R12-20</w:t>
        </w:r>
      </w:ins>
      <w:ins w:id="675" w:author="Micaela Fischer" w:date="2026-06-08T14:56:00Z" w16du:dateUtc="2026-06-08T20:56:00Z">
        <w:r w:rsidR="00412ADA">
          <w:rPr>
            <w:rFonts w:ascii="Arial" w:eastAsia="Times" w:hAnsi="Arial" w:cs="Times New Roman"/>
            <w:b/>
            <w:bCs/>
            <w:kern w:val="28"/>
            <w:sz w:val="22"/>
            <w:szCs w:val="22"/>
            <w14:ligatures w14:val="none"/>
          </w:rPr>
          <w:t>3</w:t>
        </w:r>
      </w:ins>
      <w:ins w:id="676" w:author="Micaela Fischer" w:date="2026-04-20T12:08:00Z" w16du:dateUtc="2026-04-20T18:08:00Z">
        <w:r w:rsidRPr="00CE6FEB">
          <w:rPr>
            <w:rFonts w:ascii="Arial" w:eastAsia="Times" w:hAnsi="Arial" w:cs="Times New Roman"/>
            <w:b/>
            <w:bCs/>
            <w:kern w:val="28"/>
            <w:sz w:val="22"/>
            <w:szCs w:val="22"/>
            <w14:ligatures w14:val="none"/>
          </w:rPr>
          <w:t>.0</w:t>
        </w:r>
      </w:ins>
      <w:ins w:id="677" w:author="Micaela Fischer" w:date="2026-06-08T14:56:00Z" w16du:dateUtc="2026-06-08T20:56:00Z">
        <w:r w:rsidR="00412ADA">
          <w:rPr>
            <w:rFonts w:ascii="Arial" w:eastAsia="Times" w:hAnsi="Arial" w:cs="Times New Roman"/>
            <w:b/>
            <w:bCs/>
            <w:kern w:val="28"/>
            <w:sz w:val="22"/>
            <w:szCs w:val="22"/>
            <w14:ligatures w14:val="none"/>
          </w:rPr>
          <w:t>1.2</w:t>
        </w:r>
      </w:ins>
      <w:ins w:id="678" w:author="Micaela Fischer" w:date="2026-04-20T12:08:00Z" w16du:dateUtc="2026-04-20T18:08:00Z">
        <w:r w:rsidRPr="00CE6FEB">
          <w:rPr>
            <w:rFonts w:ascii="Arial" w:eastAsia="Times" w:hAnsi="Arial" w:cs="Times New Roman"/>
            <w:b/>
            <w:bCs/>
            <w:kern w:val="28"/>
            <w:sz w:val="22"/>
            <w:szCs w:val="22"/>
            <w14:ligatures w14:val="none"/>
          </w:rPr>
          <w:t xml:space="preserve"> Diversified Holdings Safe Harbor</w:t>
        </w:r>
      </w:ins>
    </w:p>
    <w:p w14:paraId="218379E2" w14:textId="6BD6C952" w:rsidR="00AB7B70" w:rsidRPr="00CE6FEB" w:rsidRDefault="00AB7B70" w:rsidP="00A52463">
      <w:pPr>
        <w:tabs>
          <w:tab w:val="left" w:pos="432"/>
          <w:tab w:val="left" w:pos="864"/>
        </w:tabs>
        <w:spacing w:before="120" w:after="0"/>
        <w:outlineLvl w:val="2"/>
        <w:rPr>
          <w:ins w:id="679" w:author="Micaela Fischer" w:date="2026-04-20T12:08:00Z" w16du:dateUtc="2026-04-20T18:08:00Z"/>
          <w:rFonts w:ascii="Arial" w:eastAsia="Times" w:hAnsi="Arial" w:cs="Times New Roman"/>
          <w:kern w:val="28"/>
          <w:sz w:val="22"/>
          <w:szCs w:val="22"/>
          <w14:ligatures w14:val="none"/>
        </w:rPr>
      </w:pPr>
      <w:ins w:id="680" w:author="Micaela Fischer" w:date="2026-04-20T12:08:00Z" w16du:dateUtc="2026-04-20T18:08:00Z">
        <w:r w:rsidRPr="00CE6FEB">
          <w:rPr>
            <w:rFonts w:ascii="Arial" w:eastAsia="Times" w:hAnsi="Arial" w:cs="Times New Roman"/>
            <w:kern w:val="28"/>
            <w:sz w:val="22"/>
            <w:szCs w:val="22"/>
            <w14:ligatures w14:val="none"/>
          </w:rPr>
          <w:lastRenderedPageBreak/>
          <w:t xml:space="preserve">(a) A Procurement Participant may participate in a </w:t>
        </w:r>
      </w:ins>
      <w:ins w:id="681" w:author="Micaela Fischer" w:date="2026-04-20T12:10:00Z" w16du:dateUtc="2026-04-20T18:10:00Z">
        <w:r w:rsidRPr="00CE6FEB">
          <w:rPr>
            <w:rFonts w:ascii="Arial" w:eastAsia="Times" w:hAnsi="Arial" w:cs="Times New Roman"/>
            <w:kern w:val="28"/>
            <w:sz w:val="22"/>
            <w:szCs w:val="22"/>
            <w14:ligatures w14:val="none"/>
          </w:rPr>
          <w:t>P</w:t>
        </w:r>
      </w:ins>
      <w:ins w:id="682" w:author="Micaela Fischer" w:date="2026-04-20T12:08:00Z" w16du:dateUtc="2026-04-20T18:08:00Z">
        <w:r w:rsidRPr="00CE6FEB">
          <w:rPr>
            <w:rFonts w:ascii="Arial" w:eastAsia="Times" w:hAnsi="Arial" w:cs="Times New Roman"/>
            <w:kern w:val="28"/>
            <w:sz w:val="22"/>
            <w:szCs w:val="22"/>
            <w14:ligatures w14:val="none"/>
          </w:rPr>
          <w:t>rocurement where a financial interest arises solely from ownership of an interest in a diversified investment vehicle. This safe harbor applies regardless of the value of the Procurement Participant’s interest in the diversified investment vehicle.</w:t>
        </w:r>
      </w:ins>
    </w:p>
    <w:p w14:paraId="4BE78A2C" w14:textId="77777777" w:rsidR="00AB7B70" w:rsidRPr="00CE6FEB" w:rsidRDefault="00AB7B70" w:rsidP="00A52463">
      <w:pPr>
        <w:tabs>
          <w:tab w:val="left" w:pos="432"/>
          <w:tab w:val="left" w:pos="864"/>
        </w:tabs>
        <w:spacing w:before="120" w:after="0"/>
        <w:outlineLvl w:val="2"/>
        <w:rPr>
          <w:ins w:id="683" w:author="Micaela Fischer" w:date="2026-04-20T12:08:00Z" w16du:dateUtc="2026-04-20T18:08:00Z"/>
          <w:rFonts w:ascii="Arial" w:eastAsia="Times" w:hAnsi="Arial"/>
          <w:kern w:val="28"/>
          <w:sz w:val="22"/>
          <w:szCs w:val="22"/>
          <w14:ligatures w14:val="none"/>
        </w:rPr>
      </w:pPr>
      <w:ins w:id="684" w:author="Micaela Fischer" w:date="2026-04-20T12:08:00Z" w16du:dateUtc="2026-04-20T18:08:00Z">
        <w:r w:rsidRPr="00CE6FEB">
          <w:rPr>
            <w:rFonts w:ascii="Arial" w:eastAsia="Times" w:hAnsi="Arial"/>
            <w:kern w:val="28"/>
            <w:sz w:val="22"/>
            <w:szCs w:val="22"/>
            <w14:ligatures w14:val="none"/>
          </w:rPr>
          <w:t xml:space="preserve">(b) For purposes of this Regulation, an investment vehicle is diversified if </w:t>
        </w:r>
        <w:r w:rsidRPr="00CE6FEB">
          <w:rPr>
            <w:rFonts w:ascii="Arial" w:eastAsia="Times" w:hAnsi="Arial" w:cs="Times New Roman"/>
            <w:kern w:val="28"/>
            <w:sz w:val="22"/>
            <w:szCs w:val="22"/>
            <w14:ligatures w14:val="none"/>
          </w:rPr>
          <w:t>it does not have a stated policy or practice of concentrating its investments in any single industry, sector, or business line, and</w:t>
        </w:r>
        <w:r w:rsidRPr="00CE6FEB">
          <w:rPr>
            <w:rFonts w:ascii="Arial" w:eastAsia="Times" w:hAnsi="Arial"/>
            <w:kern w:val="28"/>
            <w:sz w:val="22"/>
            <w:szCs w:val="22"/>
            <w14:ligatures w14:val="none"/>
          </w:rPr>
          <w:t xml:space="preserve"> </w:t>
        </w:r>
        <w:r w:rsidRPr="00CE6FEB">
          <w:rPr>
            <w:rFonts w:ascii="Arial" w:eastAsia="Times" w:hAnsi="Arial" w:cs="Times New Roman"/>
            <w:kern w:val="28"/>
            <w:sz w:val="22"/>
            <w:szCs w:val="22"/>
            <w14:ligatures w14:val="none"/>
          </w:rPr>
          <w:t>the Procurement Participant does not exercise control over the selection of individual investments within the vehicle.</w:t>
        </w:r>
      </w:ins>
    </w:p>
    <w:p w14:paraId="0CACA73C" w14:textId="77777777" w:rsidR="00AB7B70" w:rsidRDefault="00AB7B70" w:rsidP="00A52463">
      <w:pPr>
        <w:tabs>
          <w:tab w:val="left" w:pos="432"/>
          <w:tab w:val="left" w:pos="864"/>
        </w:tabs>
        <w:spacing w:before="120" w:after="0"/>
        <w:outlineLvl w:val="2"/>
        <w:rPr>
          <w:ins w:id="685" w:author="Micaela Fischer" w:date="2026-04-20T12:08:00Z" w16du:dateUtc="2026-04-20T18:08:00Z"/>
          <w:rFonts w:ascii="Arial" w:eastAsia="Times" w:hAnsi="Arial" w:cs="Times New Roman"/>
          <w:kern w:val="28"/>
          <w:sz w:val="22"/>
          <w:szCs w:val="22"/>
          <w14:ligatures w14:val="none"/>
        </w:rPr>
      </w:pPr>
      <w:ins w:id="686" w:author="Micaela Fischer" w:date="2026-04-20T12:08:00Z" w16du:dateUtc="2026-04-20T18:08:00Z">
        <w:r w:rsidRPr="00CE6FEB">
          <w:rPr>
            <w:rFonts w:ascii="Arial" w:eastAsia="Times" w:hAnsi="Arial" w:cs="Times New Roman"/>
            <w:kern w:val="28"/>
            <w:sz w:val="22"/>
            <w:szCs w:val="22"/>
            <w14:ligatures w14:val="none"/>
          </w:rPr>
          <w:t>(c) The Diversified Holdings Safe Harbor applies to:</w:t>
        </w:r>
        <w:r>
          <w:rPr>
            <w:rFonts w:ascii="Arial" w:eastAsia="Times" w:hAnsi="Arial" w:cs="Times New Roman"/>
            <w:kern w:val="28"/>
            <w:sz w:val="22"/>
            <w:szCs w:val="22"/>
            <w14:ligatures w14:val="none"/>
          </w:rPr>
          <w:t xml:space="preserve"> </w:t>
        </w:r>
      </w:ins>
    </w:p>
    <w:p w14:paraId="569855D4" w14:textId="77777777" w:rsidR="00AB7B70" w:rsidRPr="005C4F1B" w:rsidRDefault="00AB7B70" w:rsidP="00A52463">
      <w:pPr>
        <w:tabs>
          <w:tab w:val="left" w:pos="432"/>
          <w:tab w:val="left" w:pos="864"/>
        </w:tabs>
        <w:spacing w:before="120" w:after="0"/>
        <w:ind w:left="432"/>
        <w:outlineLvl w:val="2"/>
        <w:rPr>
          <w:ins w:id="687" w:author="Micaela Fischer" w:date="2026-04-20T12:08:00Z" w16du:dateUtc="2026-04-20T18:08:00Z"/>
          <w:rFonts w:ascii="Arial" w:eastAsia="Times" w:hAnsi="Arial" w:cs="Times New Roman"/>
          <w:kern w:val="28"/>
          <w:sz w:val="22"/>
          <w:szCs w:val="22"/>
          <w14:ligatures w14:val="none"/>
        </w:rPr>
      </w:pPr>
      <w:ins w:id="688" w:author="Micaela Fischer" w:date="2026-04-20T12:08:00Z" w16du:dateUtc="2026-04-20T18:08:00Z">
        <w:r w:rsidRPr="005C4F1B">
          <w:rPr>
            <w:rFonts w:ascii="Arial" w:eastAsia="Times" w:hAnsi="Arial" w:cs="Times New Roman"/>
            <w:kern w:val="28"/>
            <w:sz w:val="22"/>
            <w:szCs w:val="22"/>
            <w14:ligatures w14:val="none"/>
          </w:rPr>
          <w:t>(</w:t>
        </w:r>
        <w:r>
          <w:rPr>
            <w:rFonts w:ascii="Arial" w:eastAsia="Times" w:hAnsi="Arial" w:cs="Times New Roman"/>
            <w:kern w:val="28"/>
            <w:sz w:val="22"/>
            <w:szCs w:val="22"/>
            <w14:ligatures w14:val="none"/>
          </w:rPr>
          <w:t>i</w:t>
        </w:r>
        <w:r w:rsidRPr="005C4F1B">
          <w:rPr>
            <w:rFonts w:ascii="Arial" w:eastAsia="Times" w:hAnsi="Arial" w:cs="Times New Roman"/>
            <w:kern w:val="28"/>
            <w:sz w:val="22"/>
            <w:szCs w:val="22"/>
            <w14:ligatures w14:val="none"/>
          </w:rPr>
          <w:t>) diversified mutual funds;</w:t>
        </w:r>
      </w:ins>
    </w:p>
    <w:p w14:paraId="2D21863A" w14:textId="77777777" w:rsidR="00AB7B70" w:rsidRPr="005C4F1B" w:rsidRDefault="00AB7B70" w:rsidP="00A52463">
      <w:pPr>
        <w:tabs>
          <w:tab w:val="left" w:pos="432"/>
          <w:tab w:val="left" w:pos="864"/>
        </w:tabs>
        <w:spacing w:before="120" w:after="0"/>
        <w:ind w:left="432"/>
        <w:outlineLvl w:val="2"/>
        <w:rPr>
          <w:ins w:id="689" w:author="Micaela Fischer" w:date="2026-04-20T12:08:00Z" w16du:dateUtc="2026-04-20T18:08:00Z"/>
          <w:rFonts w:ascii="Arial" w:eastAsia="Times" w:hAnsi="Arial" w:cs="Times New Roman"/>
          <w:kern w:val="28"/>
          <w:sz w:val="22"/>
          <w:szCs w:val="22"/>
          <w14:ligatures w14:val="none"/>
        </w:rPr>
      </w:pPr>
      <w:ins w:id="690" w:author="Micaela Fischer" w:date="2026-04-20T12:08:00Z" w16du:dateUtc="2026-04-20T18:08:00Z">
        <w:r w:rsidRPr="005C4F1B">
          <w:rPr>
            <w:rFonts w:ascii="Arial" w:eastAsia="Times" w:hAnsi="Arial" w:cs="Times New Roman"/>
            <w:kern w:val="28"/>
            <w:sz w:val="22"/>
            <w:szCs w:val="22"/>
            <w14:ligatures w14:val="none"/>
          </w:rPr>
          <w:t>(</w:t>
        </w:r>
        <w:r>
          <w:rPr>
            <w:rFonts w:ascii="Arial" w:eastAsia="Times" w:hAnsi="Arial" w:cs="Times New Roman"/>
            <w:kern w:val="28"/>
            <w:sz w:val="22"/>
            <w:szCs w:val="22"/>
            <w14:ligatures w14:val="none"/>
          </w:rPr>
          <w:t>ii</w:t>
        </w:r>
        <w:r w:rsidRPr="005C4F1B">
          <w:rPr>
            <w:rFonts w:ascii="Arial" w:eastAsia="Times" w:hAnsi="Arial" w:cs="Times New Roman"/>
            <w:kern w:val="28"/>
            <w:sz w:val="22"/>
            <w:szCs w:val="22"/>
            <w14:ligatures w14:val="none"/>
          </w:rPr>
          <w:t>) diversified exchange-traded funds (ETFs);</w:t>
        </w:r>
      </w:ins>
    </w:p>
    <w:p w14:paraId="7A271B3C" w14:textId="77777777" w:rsidR="00AB7B70" w:rsidRPr="005C4F1B" w:rsidRDefault="00AB7B70" w:rsidP="00A52463">
      <w:pPr>
        <w:tabs>
          <w:tab w:val="left" w:pos="432"/>
          <w:tab w:val="left" w:pos="864"/>
        </w:tabs>
        <w:spacing w:before="120" w:after="0"/>
        <w:ind w:left="432"/>
        <w:outlineLvl w:val="2"/>
        <w:rPr>
          <w:ins w:id="691" w:author="Micaela Fischer" w:date="2026-04-20T12:08:00Z" w16du:dateUtc="2026-04-20T18:08:00Z"/>
          <w:rFonts w:ascii="Arial" w:eastAsia="Times" w:hAnsi="Arial" w:cs="Times New Roman"/>
          <w:kern w:val="28"/>
          <w:sz w:val="22"/>
          <w:szCs w:val="22"/>
          <w14:ligatures w14:val="none"/>
        </w:rPr>
      </w:pPr>
      <w:ins w:id="692" w:author="Micaela Fischer" w:date="2026-04-20T12:08:00Z" w16du:dateUtc="2026-04-20T18:08:00Z">
        <w:r w:rsidRPr="005C4F1B">
          <w:rPr>
            <w:rFonts w:ascii="Arial" w:eastAsia="Times" w:hAnsi="Arial" w:cs="Times New Roman"/>
            <w:kern w:val="28"/>
            <w:sz w:val="22"/>
            <w:szCs w:val="22"/>
            <w14:ligatures w14:val="none"/>
          </w:rPr>
          <w:t>(</w:t>
        </w:r>
        <w:r>
          <w:rPr>
            <w:rFonts w:ascii="Arial" w:eastAsia="Times" w:hAnsi="Arial" w:cs="Times New Roman"/>
            <w:kern w:val="28"/>
            <w:sz w:val="22"/>
            <w:szCs w:val="22"/>
            <w14:ligatures w14:val="none"/>
          </w:rPr>
          <w:t>iii</w:t>
        </w:r>
        <w:r w:rsidRPr="005C4F1B">
          <w:rPr>
            <w:rFonts w:ascii="Arial" w:eastAsia="Times" w:hAnsi="Arial" w:cs="Times New Roman"/>
            <w:kern w:val="28"/>
            <w:sz w:val="22"/>
            <w:szCs w:val="22"/>
            <w14:ligatures w14:val="none"/>
          </w:rPr>
          <w:t>) diversified employee benefit plans, including 401(k) plans;</w:t>
        </w:r>
      </w:ins>
    </w:p>
    <w:p w14:paraId="494CC787" w14:textId="77777777" w:rsidR="00AB7B70" w:rsidRPr="005C4F1B" w:rsidRDefault="00AB7B70" w:rsidP="00A52463">
      <w:pPr>
        <w:tabs>
          <w:tab w:val="left" w:pos="432"/>
          <w:tab w:val="left" w:pos="864"/>
        </w:tabs>
        <w:spacing w:before="120" w:after="0"/>
        <w:ind w:left="432"/>
        <w:outlineLvl w:val="2"/>
        <w:rPr>
          <w:ins w:id="693" w:author="Micaela Fischer" w:date="2026-04-20T12:08:00Z" w16du:dateUtc="2026-04-20T18:08:00Z"/>
          <w:rFonts w:ascii="Arial" w:eastAsia="Times" w:hAnsi="Arial" w:cs="Times New Roman"/>
          <w:kern w:val="28"/>
          <w:sz w:val="22"/>
          <w:szCs w:val="22"/>
          <w14:ligatures w14:val="none"/>
        </w:rPr>
      </w:pPr>
      <w:ins w:id="694" w:author="Micaela Fischer" w:date="2026-04-20T12:08:00Z" w16du:dateUtc="2026-04-20T18:08:00Z">
        <w:r w:rsidRPr="005C4F1B">
          <w:rPr>
            <w:rFonts w:ascii="Arial" w:eastAsia="Times" w:hAnsi="Arial" w:cs="Times New Roman"/>
            <w:kern w:val="28"/>
            <w:sz w:val="22"/>
            <w:szCs w:val="22"/>
            <w14:ligatures w14:val="none"/>
          </w:rPr>
          <w:t>(</w:t>
        </w:r>
        <w:r>
          <w:rPr>
            <w:rFonts w:ascii="Arial" w:eastAsia="Times" w:hAnsi="Arial" w:cs="Times New Roman"/>
            <w:kern w:val="28"/>
            <w:sz w:val="22"/>
            <w:szCs w:val="22"/>
            <w14:ligatures w14:val="none"/>
          </w:rPr>
          <w:t>iv</w:t>
        </w:r>
        <w:r w:rsidRPr="005C4F1B">
          <w:rPr>
            <w:rFonts w:ascii="Arial" w:eastAsia="Times" w:hAnsi="Arial" w:cs="Times New Roman"/>
            <w:kern w:val="28"/>
            <w:sz w:val="22"/>
            <w:szCs w:val="22"/>
            <w14:ligatures w14:val="none"/>
          </w:rPr>
          <w:t xml:space="preserve">) </w:t>
        </w:r>
        <w:r>
          <w:rPr>
            <w:rFonts w:ascii="Arial" w:eastAsia="Times" w:hAnsi="Arial" w:cs="Times New Roman"/>
            <w:kern w:val="28"/>
            <w:sz w:val="22"/>
            <w:szCs w:val="22"/>
            <w14:ligatures w14:val="none"/>
          </w:rPr>
          <w:t>[State]</w:t>
        </w:r>
        <w:r w:rsidRPr="005C4F1B">
          <w:rPr>
            <w:rFonts w:ascii="Arial" w:eastAsia="Times" w:hAnsi="Arial" w:cs="Times New Roman"/>
            <w:kern w:val="28"/>
            <w:sz w:val="22"/>
            <w:szCs w:val="22"/>
            <w14:ligatures w14:val="none"/>
          </w:rPr>
          <w:t xml:space="preserve"> government pension plans; and</w:t>
        </w:r>
      </w:ins>
    </w:p>
    <w:p w14:paraId="218F7444" w14:textId="77777777" w:rsidR="00AB7B70" w:rsidRDefault="00AB7B70" w:rsidP="00A52463">
      <w:pPr>
        <w:tabs>
          <w:tab w:val="left" w:pos="432"/>
          <w:tab w:val="left" w:pos="864"/>
        </w:tabs>
        <w:spacing w:before="120" w:after="0"/>
        <w:ind w:left="432"/>
        <w:outlineLvl w:val="2"/>
        <w:rPr>
          <w:ins w:id="695" w:author="Micaela Fischer" w:date="2026-04-20T12:08:00Z" w16du:dateUtc="2026-04-20T18:08:00Z"/>
          <w:rFonts w:ascii="Arial" w:eastAsia="Times" w:hAnsi="Arial" w:cs="Times New Roman"/>
          <w:kern w:val="28"/>
          <w:sz w:val="22"/>
          <w:szCs w:val="22"/>
          <w14:ligatures w14:val="none"/>
        </w:rPr>
      </w:pPr>
      <w:ins w:id="696" w:author="Micaela Fischer" w:date="2026-04-20T12:08:00Z" w16du:dateUtc="2026-04-20T18:08:00Z">
        <w:r w:rsidRPr="005C4F1B">
          <w:rPr>
            <w:rFonts w:ascii="Arial" w:eastAsia="Times" w:hAnsi="Arial" w:cs="Times New Roman"/>
            <w:kern w:val="28"/>
            <w:sz w:val="22"/>
            <w:szCs w:val="22"/>
            <w14:ligatures w14:val="none"/>
          </w:rPr>
          <w:t>(</w:t>
        </w:r>
        <w:r>
          <w:rPr>
            <w:rFonts w:ascii="Arial" w:eastAsia="Times" w:hAnsi="Arial" w:cs="Times New Roman"/>
            <w:kern w:val="28"/>
            <w:sz w:val="22"/>
            <w:szCs w:val="22"/>
            <w14:ligatures w14:val="none"/>
          </w:rPr>
          <w:t>v</w:t>
        </w:r>
        <w:r w:rsidRPr="005C4F1B">
          <w:rPr>
            <w:rFonts w:ascii="Arial" w:eastAsia="Times" w:hAnsi="Arial" w:cs="Times New Roman"/>
            <w:kern w:val="28"/>
            <w:sz w:val="22"/>
            <w:szCs w:val="22"/>
            <w14:ligatures w14:val="none"/>
          </w:rPr>
          <w:t>) the federal Thrift Savings Plan.</w:t>
        </w:r>
      </w:ins>
    </w:p>
    <w:p w14:paraId="176C0F99" w14:textId="77777777" w:rsidR="00AB7B70" w:rsidRPr="000A3648" w:rsidRDefault="00AB7B70" w:rsidP="00A52463">
      <w:pPr>
        <w:tabs>
          <w:tab w:val="left" w:pos="432"/>
          <w:tab w:val="left" w:pos="864"/>
        </w:tabs>
        <w:spacing w:before="120" w:after="0"/>
        <w:ind w:left="432" w:hanging="432"/>
        <w:outlineLvl w:val="2"/>
        <w:rPr>
          <w:ins w:id="697" w:author="Micaela Fischer" w:date="2026-04-20T12:08:00Z" w16du:dateUtc="2026-04-20T18:08:00Z"/>
          <w:rFonts w:ascii="Arial" w:eastAsia="Times" w:hAnsi="Arial" w:cs="Times New Roman"/>
          <w:kern w:val="28"/>
          <w:sz w:val="22"/>
          <w:szCs w:val="22"/>
          <w14:ligatures w14:val="none"/>
        </w:rPr>
      </w:pPr>
      <w:ins w:id="698" w:author="Micaela Fischer" w:date="2026-04-20T12:08:00Z" w16du:dateUtc="2026-04-20T18:08:00Z">
        <w:r w:rsidRPr="009369E0">
          <w:rPr>
            <w:rFonts w:ascii="Arial" w:eastAsia="Times" w:hAnsi="Arial" w:cs="Times New Roman"/>
            <w:kern w:val="28"/>
            <w:sz w:val="22"/>
            <w:szCs w:val="22"/>
            <w14:ligatures w14:val="none"/>
          </w:rPr>
          <w:t xml:space="preserve">The </w:t>
        </w:r>
        <w:r>
          <w:rPr>
            <w:rFonts w:ascii="Arial" w:eastAsia="Times" w:hAnsi="Arial" w:cs="Times New Roman"/>
            <w:kern w:val="28"/>
            <w:sz w:val="22"/>
            <w:szCs w:val="22"/>
            <w14:ligatures w14:val="none"/>
          </w:rPr>
          <w:t>Diversified</w:t>
        </w:r>
        <w:r w:rsidRPr="009369E0">
          <w:rPr>
            <w:rFonts w:ascii="Arial" w:eastAsia="Times" w:hAnsi="Arial" w:cs="Times New Roman"/>
            <w:kern w:val="28"/>
            <w:sz w:val="22"/>
            <w:szCs w:val="22"/>
            <w14:ligatures w14:val="none"/>
          </w:rPr>
          <w:t xml:space="preserve"> Holdings Safe Harbor </w:t>
        </w:r>
        <w:r w:rsidRPr="000A3648">
          <w:rPr>
            <w:rFonts w:ascii="Arial" w:eastAsia="Times" w:hAnsi="Arial" w:cs="Times New Roman"/>
            <w:kern w:val="28"/>
            <w:sz w:val="22"/>
            <w:szCs w:val="22"/>
            <w14:ligatures w14:val="none"/>
          </w:rPr>
          <w:t xml:space="preserve">does not apply to: </w:t>
        </w:r>
      </w:ins>
    </w:p>
    <w:p w14:paraId="279F3195" w14:textId="77777777" w:rsidR="00AB7B70" w:rsidRPr="000A3648" w:rsidRDefault="00AB7B70" w:rsidP="00A52463">
      <w:pPr>
        <w:tabs>
          <w:tab w:val="left" w:pos="432"/>
          <w:tab w:val="left" w:pos="864"/>
        </w:tabs>
        <w:spacing w:before="120" w:after="0"/>
        <w:ind w:left="432"/>
        <w:outlineLvl w:val="2"/>
        <w:rPr>
          <w:ins w:id="699" w:author="Micaela Fischer" w:date="2026-04-20T12:08:00Z" w16du:dateUtc="2026-04-20T18:08:00Z"/>
          <w:rFonts w:ascii="Arial" w:eastAsia="Times" w:hAnsi="Arial" w:cs="Times New Roman"/>
          <w:kern w:val="28"/>
          <w:sz w:val="22"/>
          <w:szCs w:val="22"/>
          <w14:ligatures w14:val="none"/>
        </w:rPr>
      </w:pPr>
      <w:ins w:id="700" w:author="Micaela Fischer" w:date="2026-04-20T12:08:00Z" w16du:dateUtc="2026-04-20T18:08:00Z">
        <w:r w:rsidRPr="000A3648">
          <w:rPr>
            <w:rFonts w:ascii="Arial" w:eastAsia="Times" w:hAnsi="Arial" w:cs="Times New Roman"/>
            <w:kern w:val="28"/>
            <w:sz w:val="22"/>
            <w:szCs w:val="22"/>
            <w14:ligatures w14:val="none"/>
          </w:rPr>
          <w:t>(vi) sector-specific, industry-specific, or thematic funds, including but not limited to funds concentrated in healthcare, energy, defense, or technology sectors; or</w:t>
        </w:r>
      </w:ins>
    </w:p>
    <w:p w14:paraId="213DE22B" w14:textId="64976F50" w:rsidR="00AB7B70" w:rsidRDefault="00AB7B70" w:rsidP="00A52463">
      <w:pPr>
        <w:tabs>
          <w:tab w:val="left" w:pos="432"/>
          <w:tab w:val="left" w:pos="864"/>
        </w:tabs>
        <w:spacing w:before="120" w:after="0"/>
        <w:ind w:left="432"/>
        <w:outlineLvl w:val="2"/>
        <w:rPr>
          <w:ins w:id="701" w:author="Micaela Fischer" w:date="2026-04-20T12:08:00Z" w16du:dateUtc="2026-04-20T18:08:00Z"/>
          <w:rFonts w:ascii="Arial" w:eastAsia="Times" w:hAnsi="Arial" w:cs="Times New Roman"/>
          <w:kern w:val="28"/>
          <w:sz w:val="22"/>
          <w:szCs w:val="22"/>
          <w14:ligatures w14:val="none"/>
        </w:rPr>
      </w:pPr>
      <w:ins w:id="702" w:author="Micaela Fischer" w:date="2026-04-20T12:08:00Z" w16du:dateUtc="2026-04-20T18:08:00Z">
        <w:r w:rsidRPr="000A3648">
          <w:rPr>
            <w:rFonts w:ascii="Arial" w:eastAsia="Times" w:hAnsi="Arial" w:cs="Times New Roman"/>
            <w:kern w:val="28"/>
            <w:sz w:val="22"/>
            <w:szCs w:val="22"/>
            <w14:ligatures w14:val="none"/>
          </w:rPr>
          <w:t xml:space="preserve">(vii) any investment vehicle in which the Procurement Participant exercises, or </w:t>
        </w:r>
      </w:ins>
      <w:r w:rsidR="000A3648" w:rsidRPr="000A3648">
        <w:rPr>
          <w:rFonts w:ascii="Arial" w:eastAsia="Times" w:hAnsi="Arial" w:cs="Times New Roman"/>
          <w:kern w:val="28"/>
          <w:sz w:val="22"/>
          <w:szCs w:val="22"/>
          <w14:ligatures w14:val="none"/>
        </w:rPr>
        <w:t>could</w:t>
      </w:r>
      <w:ins w:id="703" w:author="Micaela Fischer" w:date="2026-04-20T12:08:00Z" w16du:dateUtc="2026-04-20T18:08:00Z">
        <w:r w:rsidRPr="000A3648">
          <w:rPr>
            <w:rFonts w:ascii="Arial" w:eastAsia="Times" w:hAnsi="Arial" w:cs="Times New Roman"/>
            <w:kern w:val="28"/>
            <w:sz w:val="22"/>
            <w:szCs w:val="22"/>
            <w14:ligatures w14:val="none"/>
          </w:rPr>
          <w:t xml:space="preserve"> exercise, control over specific investment decisions</w:t>
        </w:r>
        <w:r w:rsidRPr="005C4F1B">
          <w:rPr>
            <w:rFonts w:ascii="Arial" w:eastAsia="Times" w:hAnsi="Arial" w:cs="Times New Roman"/>
            <w:kern w:val="28"/>
            <w:sz w:val="22"/>
            <w:szCs w:val="22"/>
            <w14:ligatures w14:val="none"/>
          </w:rPr>
          <w:t>.</w:t>
        </w:r>
      </w:ins>
    </w:p>
    <w:p w14:paraId="5E1A5892" w14:textId="77777777" w:rsidR="00AB7B70" w:rsidRDefault="00AB7B70" w:rsidP="00A52463">
      <w:pPr>
        <w:tabs>
          <w:tab w:val="left" w:pos="432"/>
          <w:tab w:val="left" w:pos="864"/>
        </w:tabs>
        <w:spacing w:before="120" w:after="0"/>
        <w:outlineLvl w:val="2"/>
        <w:rPr>
          <w:ins w:id="704" w:author="Micaela Fischer" w:date="2026-04-20T12:08:00Z" w16du:dateUtc="2026-04-20T18:08:00Z"/>
          <w:rFonts w:ascii="Arial" w:eastAsia="Times" w:hAnsi="Arial" w:cs="Times New Roman"/>
          <w:kern w:val="28"/>
          <w:sz w:val="22"/>
          <w:szCs w:val="22"/>
          <w14:ligatures w14:val="none"/>
        </w:rPr>
      </w:pPr>
    </w:p>
    <w:p w14:paraId="33C4C7C9" w14:textId="4F7E550F" w:rsidR="00AB7B70" w:rsidRDefault="00AB7B70" w:rsidP="00A52463">
      <w:pPr>
        <w:tabs>
          <w:tab w:val="left" w:pos="432"/>
          <w:tab w:val="left" w:pos="864"/>
        </w:tabs>
        <w:spacing w:before="120" w:after="0"/>
        <w:outlineLvl w:val="2"/>
        <w:rPr>
          <w:ins w:id="705" w:author="Micaela Fischer" w:date="2026-04-20T12:08:00Z" w16du:dateUtc="2026-04-20T18:08:00Z"/>
          <w:rFonts w:ascii="Arial" w:eastAsia="Times" w:hAnsi="Arial" w:cs="Times New Roman"/>
          <w:b/>
          <w:bCs/>
          <w:kern w:val="28"/>
          <w:sz w:val="22"/>
          <w:szCs w:val="22"/>
          <w14:ligatures w14:val="none"/>
        </w:rPr>
      </w:pPr>
      <w:ins w:id="706" w:author="Micaela Fischer" w:date="2026-04-20T12:08:00Z" w16du:dateUtc="2026-04-20T18:08:00Z">
        <w:r>
          <w:rPr>
            <w:rFonts w:ascii="Arial" w:eastAsia="Times" w:hAnsi="Arial" w:cs="Times New Roman"/>
            <w:b/>
            <w:bCs/>
            <w:kern w:val="28"/>
            <w:sz w:val="22"/>
            <w:szCs w:val="22"/>
            <w14:ligatures w14:val="none"/>
          </w:rPr>
          <w:t>R12-20</w:t>
        </w:r>
      </w:ins>
      <w:ins w:id="707" w:author="Micaela Fischer" w:date="2026-06-08T14:56:00Z" w16du:dateUtc="2026-06-08T20:56:00Z">
        <w:r w:rsidR="00412ADA">
          <w:rPr>
            <w:rFonts w:ascii="Arial" w:eastAsia="Times" w:hAnsi="Arial" w:cs="Times New Roman"/>
            <w:b/>
            <w:bCs/>
            <w:kern w:val="28"/>
            <w:sz w:val="22"/>
            <w:szCs w:val="22"/>
            <w14:ligatures w14:val="none"/>
          </w:rPr>
          <w:t>3</w:t>
        </w:r>
      </w:ins>
      <w:ins w:id="708" w:author="Micaela Fischer" w:date="2026-04-20T12:08:00Z" w16du:dateUtc="2026-04-20T18:08:00Z">
        <w:r>
          <w:rPr>
            <w:rFonts w:ascii="Arial" w:eastAsia="Times" w:hAnsi="Arial" w:cs="Times New Roman"/>
            <w:b/>
            <w:bCs/>
            <w:kern w:val="28"/>
            <w:sz w:val="22"/>
            <w:szCs w:val="22"/>
            <w14:ligatures w14:val="none"/>
          </w:rPr>
          <w:t>.0</w:t>
        </w:r>
      </w:ins>
      <w:ins w:id="709" w:author="Micaela Fischer" w:date="2026-06-08T14:56:00Z" w16du:dateUtc="2026-06-08T20:56:00Z">
        <w:r w:rsidR="00412ADA">
          <w:rPr>
            <w:rFonts w:ascii="Arial" w:eastAsia="Times" w:hAnsi="Arial" w:cs="Times New Roman"/>
            <w:b/>
            <w:bCs/>
            <w:kern w:val="28"/>
            <w:sz w:val="22"/>
            <w:szCs w:val="22"/>
            <w14:ligatures w14:val="none"/>
          </w:rPr>
          <w:t>1.3</w:t>
        </w:r>
      </w:ins>
      <w:ins w:id="710" w:author="Micaela Fischer" w:date="2026-04-20T12:08:00Z" w16du:dateUtc="2026-04-20T18:08:00Z">
        <w:r>
          <w:rPr>
            <w:rFonts w:ascii="Arial" w:eastAsia="Times" w:hAnsi="Arial" w:cs="Times New Roman"/>
            <w:b/>
            <w:bCs/>
            <w:kern w:val="28"/>
            <w:sz w:val="22"/>
            <w:szCs w:val="22"/>
            <w14:ligatures w14:val="none"/>
          </w:rPr>
          <w:t xml:space="preserve"> </w:t>
        </w:r>
      </w:ins>
      <w:r w:rsidR="00C32B61">
        <w:rPr>
          <w:rFonts w:ascii="Arial" w:eastAsia="Times" w:hAnsi="Arial" w:cs="Times New Roman"/>
          <w:b/>
          <w:bCs/>
          <w:kern w:val="28"/>
          <w:sz w:val="22"/>
          <w:szCs w:val="22"/>
          <w14:ligatures w14:val="none"/>
        </w:rPr>
        <w:t xml:space="preserve">Federal </w:t>
      </w:r>
      <w:ins w:id="711" w:author="Micaela Fischer" w:date="2026-04-20T12:08:00Z" w16du:dateUtc="2026-04-20T18:08:00Z">
        <w:r>
          <w:rPr>
            <w:rFonts w:ascii="Arial" w:eastAsia="Times" w:hAnsi="Arial" w:cs="Times New Roman"/>
            <w:b/>
            <w:bCs/>
            <w:kern w:val="28"/>
            <w:sz w:val="22"/>
            <w:szCs w:val="22"/>
            <w14:ligatures w14:val="none"/>
          </w:rPr>
          <w:t xml:space="preserve">Government Securities </w:t>
        </w:r>
        <w:r w:rsidRPr="005C4F1B">
          <w:rPr>
            <w:rFonts w:ascii="Arial" w:eastAsia="Times" w:hAnsi="Arial" w:cs="Times New Roman"/>
            <w:b/>
            <w:bCs/>
            <w:kern w:val="28"/>
            <w:sz w:val="22"/>
            <w:szCs w:val="22"/>
            <w14:ligatures w14:val="none"/>
          </w:rPr>
          <w:t>Safe Harbor</w:t>
        </w:r>
      </w:ins>
    </w:p>
    <w:p w14:paraId="1F312F55" w14:textId="77C2C01D" w:rsidR="00AB7B70" w:rsidRPr="000A3648" w:rsidRDefault="00AB7B70" w:rsidP="00A52463">
      <w:pPr>
        <w:tabs>
          <w:tab w:val="left" w:pos="432"/>
          <w:tab w:val="left" w:pos="864"/>
        </w:tabs>
        <w:spacing w:before="120" w:after="0"/>
        <w:outlineLvl w:val="2"/>
        <w:rPr>
          <w:ins w:id="712" w:author="Micaela Fischer" w:date="2026-04-20T12:08:00Z" w16du:dateUtc="2026-04-20T18:08:00Z"/>
          <w:rFonts w:ascii="Arial" w:eastAsia="Times" w:hAnsi="Arial" w:cs="Times New Roman"/>
          <w:kern w:val="28"/>
          <w:sz w:val="22"/>
          <w:szCs w:val="22"/>
          <w14:ligatures w14:val="none"/>
        </w:rPr>
      </w:pPr>
      <w:ins w:id="713" w:author="Micaela Fischer" w:date="2026-04-20T12:08:00Z" w16du:dateUtc="2026-04-20T18:08:00Z">
        <w:r>
          <w:rPr>
            <w:rFonts w:ascii="Arial" w:eastAsia="Times" w:hAnsi="Arial" w:cs="Times New Roman"/>
            <w:kern w:val="28"/>
            <w:sz w:val="22"/>
            <w:szCs w:val="22"/>
            <w14:ligatures w14:val="none"/>
          </w:rPr>
          <w:t xml:space="preserve">(a) </w:t>
        </w:r>
        <w:r w:rsidRPr="000A3648">
          <w:rPr>
            <w:rFonts w:ascii="Arial" w:eastAsia="Times" w:hAnsi="Arial" w:cs="Times New Roman"/>
            <w:kern w:val="28"/>
            <w:sz w:val="22"/>
            <w:szCs w:val="22"/>
            <w14:ligatures w14:val="none"/>
          </w:rPr>
          <w:t xml:space="preserve">A Procurement Participant may participate in a </w:t>
        </w:r>
      </w:ins>
      <w:ins w:id="714" w:author="Micaela Fischer" w:date="2026-04-20T12:10:00Z" w16du:dateUtc="2026-04-20T18:10:00Z">
        <w:r w:rsidRPr="000A3648">
          <w:rPr>
            <w:rFonts w:ascii="Arial" w:eastAsia="Times" w:hAnsi="Arial" w:cs="Times New Roman"/>
            <w:kern w:val="28"/>
            <w:sz w:val="22"/>
            <w:szCs w:val="22"/>
            <w14:ligatures w14:val="none"/>
          </w:rPr>
          <w:t>P</w:t>
        </w:r>
      </w:ins>
      <w:ins w:id="715" w:author="Micaela Fischer" w:date="2026-04-20T12:08:00Z" w16du:dateUtc="2026-04-20T18:08:00Z">
        <w:r w:rsidRPr="000A3648">
          <w:rPr>
            <w:rFonts w:ascii="Arial" w:eastAsia="Times" w:hAnsi="Arial" w:cs="Times New Roman"/>
            <w:kern w:val="28"/>
            <w:sz w:val="22"/>
            <w:szCs w:val="22"/>
            <w14:ligatures w14:val="none"/>
          </w:rPr>
          <w:t xml:space="preserve">rocurement where a financial interest arises solely from ownership of </w:t>
        </w:r>
      </w:ins>
      <w:r w:rsidR="000A3648">
        <w:rPr>
          <w:rFonts w:ascii="Arial" w:eastAsia="Times" w:hAnsi="Arial" w:cs="Times New Roman"/>
          <w:kern w:val="28"/>
          <w:sz w:val="22"/>
          <w:szCs w:val="22"/>
          <w14:ligatures w14:val="none"/>
        </w:rPr>
        <w:t xml:space="preserve">federal </w:t>
      </w:r>
      <w:ins w:id="716" w:author="Micaela Fischer" w:date="2026-04-20T12:08:00Z" w16du:dateUtc="2026-04-20T18:08:00Z">
        <w:r w:rsidRPr="000A3648">
          <w:rPr>
            <w:rFonts w:ascii="Arial" w:eastAsia="Times" w:hAnsi="Arial" w:cs="Times New Roman"/>
            <w:kern w:val="28"/>
            <w:sz w:val="22"/>
            <w:szCs w:val="22"/>
            <w14:ligatures w14:val="none"/>
          </w:rPr>
          <w:t xml:space="preserve">government-issued securities. This safe harbor applies only where the financial interest arises solely from ownership of such </w:t>
        </w:r>
      </w:ins>
      <w:r w:rsidR="00C32B61">
        <w:rPr>
          <w:rFonts w:ascii="Arial" w:eastAsia="Times" w:hAnsi="Arial" w:cs="Times New Roman"/>
          <w:kern w:val="28"/>
          <w:sz w:val="22"/>
          <w:szCs w:val="22"/>
          <w14:ligatures w14:val="none"/>
        </w:rPr>
        <w:t xml:space="preserve">federal </w:t>
      </w:r>
      <w:ins w:id="717" w:author="Micaela Fischer" w:date="2026-04-20T12:08:00Z" w16du:dateUtc="2026-04-20T18:08:00Z">
        <w:r w:rsidRPr="000A3648">
          <w:rPr>
            <w:rFonts w:ascii="Arial" w:eastAsia="Times" w:hAnsi="Arial" w:cs="Times New Roman"/>
            <w:kern w:val="28"/>
            <w:sz w:val="22"/>
            <w:szCs w:val="22"/>
            <w14:ligatures w14:val="none"/>
          </w:rPr>
          <w:t>government securities.</w:t>
        </w:r>
      </w:ins>
    </w:p>
    <w:p w14:paraId="3CF18408" w14:textId="4613155B" w:rsidR="00AB7B70" w:rsidRPr="000A3648" w:rsidRDefault="00AB7B70" w:rsidP="00A52463">
      <w:pPr>
        <w:tabs>
          <w:tab w:val="left" w:pos="432"/>
          <w:tab w:val="left" w:pos="864"/>
        </w:tabs>
        <w:spacing w:before="120" w:after="0"/>
        <w:outlineLvl w:val="2"/>
        <w:rPr>
          <w:ins w:id="718" w:author="Micaela Fischer" w:date="2026-04-20T12:08:00Z" w16du:dateUtc="2026-04-20T18:08:00Z"/>
          <w:rFonts w:ascii="Arial" w:eastAsia="Times" w:hAnsi="Arial" w:cs="Times New Roman"/>
          <w:kern w:val="28"/>
          <w:sz w:val="22"/>
          <w:szCs w:val="22"/>
          <w14:ligatures w14:val="none"/>
        </w:rPr>
      </w:pPr>
      <w:ins w:id="719" w:author="Micaela Fischer" w:date="2026-04-20T12:08:00Z" w16du:dateUtc="2026-04-20T18:08:00Z">
        <w:r w:rsidRPr="000A3648">
          <w:rPr>
            <w:rFonts w:ascii="Arial" w:eastAsia="Times" w:hAnsi="Arial" w:cs="Times New Roman"/>
            <w:kern w:val="28"/>
            <w:sz w:val="22"/>
            <w:szCs w:val="22"/>
            <w14:ligatures w14:val="none"/>
          </w:rPr>
          <w:t xml:space="preserve">(b) The </w:t>
        </w:r>
      </w:ins>
      <w:r w:rsidR="00C32B61">
        <w:rPr>
          <w:rFonts w:ascii="Arial" w:eastAsia="Times" w:hAnsi="Arial" w:cs="Times New Roman"/>
          <w:kern w:val="28"/>
          <w:sz w:val="22"/>
          <w:szCs w:val="22"/>
          <w14:ligatures w14:val="none"/>
        </w:rPr>
        <w:t xml:space="preserve">Federal </w:t>
      </w:r>
      <w:ins w:id="720" w:author="Micaela Fischer" w:date="2026-04-20T12:08:00Z" w16du:dateUtc="2026-04-20T18:08:00Z">
        <w:r w:rsidRPr="000A3648">
          <w:rPr>
            <w:rFonts w:ascii="Arial" w:eastAsia="Times" w:hAnsi="Arial" w:cs="Times New Roman"/>
            <w:kern w:val="28"/>
            <w:sz w:val="22"/>
            <w:szCs w:val="22"/>
            <w14:ligatures w14:val="none"/>
          </w:rPr>
          <w:t>Government Securities Safe Harbor applies to obligations issued by the United States Government, including Treasury bonds, notes, bills, and savings bonds;</w:t>
        </w:r>
        <w:r w:rsidRPr="000A3648">
          <w:rPr>
            <w:rFonts w:ascii="Arial" w:eastAsia="Times" w:hAnsi="Arial" w:cs="Times New Roman"/>
            <w:kern w:val="28"/>
            <w:sz w:val="22"/>
            <w:szCs w:val="22"/>
            <w14:ligatures w14:val="none"/>
          </w:rPr>
          <w:br/>
        </w:r>
      </w:ins>
    </w:p>
    <w:p w14:paraId="6067C5FA" w14:textId="5A7DA861" w:rsidR="00272BCB" w:rsidRPr="00B07566" w:rsidDel="00EB7EFA" w:rsidRDefault="00272BCB" w:rsidP="00A52463">
      <w:pPr>
        <w:tabs>
          <w:tab w:val="left" w:pos="432"/>
          <w:tab w:val="left" w:pos="864"/>
        </w:tabs>
        <w:spacing w:before="120" w:after="0"/>
        <w:ind w:left="432" w:hanging="432"/>
        <w:outlineLvl w:val="6"/>
        <w:rPr>
          <w:del w:id="721" w:author="Missy Copeland" w:date="2026-03-06T15:00:00Z" w16du:dateUtc="2026-03-06T20:00:00Z"/>
          <w:rFonts w:ascii="Arial" w:eastAsia="Times" w:hAnsi="Arial" w:cs="Times New Roman"/>
          <w:b/>
          <w:kern w:val="28"/>
          <w:sz w:val="22"/>
          <w:szCs w:val="20"/>
          <w14:ligatures w14:val="none"/>
        </w:rPr>
      </w:pPr>
      <w:del w:id="722" w:author="Missy Copeland" w:date="2026-03-06T15:00:00Z" w16du:dateUtc="2026-03-06T20:00:00Z">
        <w:r w:rsidRPr="00B07566" w:rsidDel="00EB7EFA">
          <w:rPr>
            <w:rFonts w:ascii="Arial" w:eastAsia="Times" w:hAnsi="Arial" w:cs="Times New Roman"/>
            <w:b/>
            <w:kern w:val="28"/>
            <w:sz w:val="22"/>
            <w:szCs w:val="20"/>
            <w14:ligatures w14:val="none"/>
          </w:rPr>
          <w:delText>R12-204.03 [Ethics Commission] Ruling on a Blind Trust.</w:delText>
        </w:r>
      </w:del>
    </w:p>
    <w:p w14:paraId="0822EC14" w14:textId="23456A7F" w:rsidR="00272BCB" w:rsidRPr="00B07566" w:rsidDel="00EB7EFA" w:rsidRDefault="00272BCB" w:rsidP="00A52463">
      <w:pPr>
        <w:tabs>
          <w:tab w:val="left" w:pos="432"/>
          <w:tab w:val="left" w:pos="864"/>
        </w:tabs>
        <w:spacing w:before="120" w:after="0"/>
        <w:outlineLvl w:val="7"/>
        <w:rPr>
          <w:del w:id="723" w:author="Missy Copeland" w:date="2026-03-06T15:00:00Z" w16du:dateUtc="2026-03-06T20:00:00Z"/>
          <w:rFonts w:ascii="Arial" w:eastAsia="Times" w:hAnsi="Arial" w:cs="Times New Roman"/>
          <w:kern w:val="0"/>
          <w:sz w:val="22"/>
          <w:szCs w:val="20"/>
          <w14:ligatures w14:val="none"/>
        </w:rPr>
      </w:pPr>
      <w:del w:id="724" w:author="Missy Copeland" w:date="2026-03-06T15:00:00Z" w16du:dateUtc="2026-03-06T20:00:00Z">
        <w:r w:rsidRPr="00B07566" w:rsidDel="00EB7EFA">
          <w:rPr>
            <w:rFonts w:ascii="Arial" w:eastAsia="Times" w:hAnsi="Arial" w:cs="Times New Roman"/>
            <w:kern w:val="0"/>
            <w:sz w:val="22"/>
            <w:szCs w:val="20"/>
            <w14:ligatures w14:val="none"/>
          </w:rPr>
          <w:delText>Within [30] days of the receipt of a disclosure report, the [Ethics Commission] shall determine in writing whether the particular trust arrangement complies with the policy set forth in Section 12-101(1) (Definitions, Blind Trust) of the [State] Procurement Code. Upon a determination by the [Ethics Commission] that the particular trust arrangement does not comply with the policy set forth in Section 12-101(1) of the [State] Procurement Code, such employee may revise the trust arrangement and may submit a new disclosure report to the [Ethics Commission].</w:delText>
        </w:r>
      </w:del>
    </w:p>
    <w:p w14:paraId="3EC77017" w14:textId="33E18E2E" w:rsidR="00272BCB" w:rsidRPr="00B07566" w:rsidDel="00EB7EFA" w:rsidRDefault="00272BCB" w:rsidP="00A52463">
      <w:pPr>
        <w:tabs>
          <w:tab w:val="left" w:pos="432"/>
          <w:tab w:val="left" w:pos="864"/>
        </w:tabs>
        <w:spacing w:before="120" w:after="0"/>
        <w:ind w:left="432" w:hanging="432"/>
        <w:outlineLvl w:val="6"/>
        <w:rPr>
          <w:del w:id="725" w:author="Missy Copeland" w:date="2026-03-06T15:00:00Z" w16du:dateUtc="2026-03-06T20:00:00Z"/>
          <w:rFonts w:ascii="Arial" w:eastAsia="Times" w:hAnsi="Arial" w:cs="Times New Roman"/>
          <w:b/>
          <w:kern w:val="28"/>
          <w:sz w:val="22"/>
          <w:szCs w:val="20"/>
          <w14:ligatures w14:val="none"/>
        </w:rPr>
      </w:pPr>
      <w:del w:id="726" w:author="Missy Copeland" w:date="2026-03-06T15:00:00Z" w16du:dateUtc="2026-03-06T20:00:00Z">
        <w:r w:rsidRPr="00B07566" w:rsidDel="00EB7EFA">
          <w:rPr>
            <w:rFonts w:ascii="Arial" w:eastAsia="Times" w:hAnsi="Arial" w:cs="Times New Roman"/>
            <w:b/>
            <w:kern w:val="28"/>
            <w:sz w:val="22"/>
            <w:szCs w:val="20"/>
            <w14:ligatures w14:val="none"/>
          </w:rPr>
          <w:delText>R12-204.04 Application for a Waiver of Prohibition Against Conflict of Interest.</w:delText>
        </w:r>
      </w:del>
    </w:p>
    <w:p w14:paraId="0423FE5F" w14:textId="06D85DCC" w:rsidR="00272BCB" w:rsidRPr="00B07566" w:rsidDel="00EB7EFA" w:rsidRDefault="00272BCB" w:rsidP="00A52463">
      <w:pPr>
        <w:tabs>
          <w:tab w:val="left" w:pos="432"/>
          <w:tab w:val="left" w:pos="864"/>
        </w:tabs>
        <w:spacing w:before="120" w:after="0"/>
        <w:outlineLvl w:val="7"/>
        <w:rPr>
          <w:del w:id="727" w:author="Missy Copeland" w:date="2026-03-06T15:00:00Z" w16du:dateUtc="2026-03-06T20:00:00Z"/>
          <w:rFonts w:ascii="Arial" w:eastAsia="Times" w:hAnsi="Arial" w:cs="Times New Roman"/>
          <w:kern w:val="0"/>
          <w:sz w:val="22"/>
          <w:szCs w:val="20"/>
          <w14:ligatures w14:val="none"/>
        </w:rPr>
      </w:pPr>
      <w:del w:id="728" w:author="Missy Copeland" w:date="2026-03-06T15:00:00Z" w16du:dateUtc="2026-03-06T20:00:00Z">
        <w:r w:rsidRPr="00B07566" w:rsidDel="00EB7EFA">
          <w:rPr>
            <w:rFonts w:ascii="Arial" w:eastAsia="Times" w:hAnsi="Arial" w:cs="Times New Roman"/>
            <w:kern w:val="0"/>
            <w:sz w:val="22"/>
            <w:szCs w:val="20"/>
            <w14:ligatures w14:val="none"/>
          </w:rPr>
          <w:delText xml:space="preserve">R12-204.04.1  </w:delText>
        </w:r>
        <w:r w:rsidRPr="00B07566" w:rsidDel="00EB7EFA">
          <w:rPr>
            <w:rFonts w:ascii="Arial" w:eastAsia="Times" w:hAnsi="Arial" w:cs="Times New Roman"/>
            <w:i/>
            <w:kern w:val="0"/>
            <w:sz w:val="22"/>
            <w:szCs w:val="20"/>
            <w14:ligatures w14:val="none"/>
          </w:rPr>
          <w:delText>Application for Waiver</w:delText>
        </w:r>
        <w:r w:rsidRPr="00B07566" w:rsidDel="00EB7EFA">
          <w:rPr>
            <w:rFonts w:ascii="Arial" w:eastAsia="Times" w:hAnsi="Arial" w:cs="Times New Roman"/>
            <w:kern w:val="0"/>
            <w:sz w:val="22"/>
            <w:szCs w:val="20"/>
            <w14:ligatures w14:val="none"/>
          </w:rPr>
          <w:delText>. When a [State] employee knows that he or she has an actual or potential conflict of interest or when the [Ethics Commission] has determined that an actual conflict of interest exists, such employee shall disqualify himself or herself from the procurement involved and may apply to the [Ethics Commission] for a waiver of the conflict of interest prohibition under the authority of Section 12-204(3) (Employee Conflict of Interest, Discovery of Actual or Potential Conflict of Interest, Disqualification and Waiver) of the [State] Procurement Code.</w:delText>
        </w:r>
      </w:del>
    </w:p>
    <w:p w14:paraId="73E23815" w14:textId="13D940CC" w:rsidR="00272BCB" w:rsidRPr="00B07566" w:rsidDel="006B4BE9" w:rsidRDefault="00272BCB" w:rsidP="00A52463">
      <w:pPr>
        <w:tabs>
          <w:tab w:val="left" w:pos="432"/>
          <w:tab w:val="left" w:pos="864"/>
        </w:tabs>
        <w:spacing w:before="120" w:after="0"/>
        <w:outlineLvl w:val="7"/>
        <w:rPr>
          <w:del w:id="729" w:author="Micaela Fischer" w:date="2026-03-30T09:29:00Z" w16du:dateUtc="2026-03-30T15:29:00Z"/>
          <w:rFonts w:ascii="Arial" w:eastAsia="Times" w:hAnsi="Arial" w:cs="Times New Roman"/>
          <w:kern w:val="0"/>
          <w:sz w:val="22"/>
          <w:szCs w:val="20"/>
          <w14:ligatures w14:val="none"/>
        </w:rPr>
      </w:pPr>
      <w:del w:id="730" w:author="Missy Copeland" w:date="2026-03-06T15:00:00Z" w16du:dateUtc="2026-03-06T20:00:00Z">
        <w:r w:rsidRPr="00B07566" w:rsidDel="00EB7EFA">
          <w:rPr>
            <w:rFonts w:ascii="Arial" w:eastAsia="Times" w:hAnsi="Arial" w:cs="Times New Roman"/>
            <w:kern w:val="0"/>
            <w:sz w:val="22"/>
            <w:szCs w:val="20"/>
            <w14:ligatures w14:val="none"/>
          </w:rPr>
          <w:delText xml:space="preserve">R12-204.04.2  </w:delText>
        </w:r>
        <w:r w:rsidRPr="00B07566" w:rsidDel="00EB7EFA">
          <w:rPr>
            <w:rFonts w:ascii="Arial" w:eastAsia="Times" w:hAnsi="Arial" w:cs="Times New Roman"/>
            <w:i/>
            <w:kern w:val="0"/>
            <w:sz w:val="22"/>
            <w:szCs w:val="20"/>
            <w14:ligatures w14:val="none"/>
          </w:rPr>
          <w:delText>Grant or Denial of Waiver</w:delText>
        </w:r>
        <w:r w:rsidRPr="00B07566" w:rsidDel="00EB7EFA">
          <w:rPr>
            <w:rFonts w:ascii="Arial" w:eastAsia="Times" w:hAnsi="Arial" w:cs="Times New Roman"/>
            <w:kern w:val="0"/>
            <w:sz w:val="22"/>
            <w:szCs w:val="20"/>
            <w14:ligatures w14:val="none"/>
          </w:rPr>
          <w:delText xml:space="preserve">. Under Section 12-401(3) ([Ethics Commission], Waiver) of the [State] Procurement Code, the [Ethics Commission] may grant a waiver of the conflict of interest prohibition where the interests of the [State] so require or when the ethical conflict is insubstantial or remote. Prior to granting or denying a waiver, the [Ethics Commission] shall make such investigation as it may deem appropriate and which is not in violation of the [State] employee's rights, privileges, and immunities. </w:delText>
        </w:r>
      </w:del>
      <w:del w:id="731" w:author="Micaela Fischer" w:date="2026-04-06T11:39:00Z" w16du:dateUtc="2026-04-06T17:39:00Z">
        <w:r w:rsidRPr="00B07566" w:rsidDel="00B451C5">
          <w:rPr>
            <w:rFonts w:ascii="Arial" w:eastAsia="Times" w:hAnsi="Arial" w:cs="Times New Roman"/>
            <w:kern w:val="0"/>
            <w:sz w:val="22"/>
            <w:szCs w:val="20"/>
            <w14:ligatures w14:val="none"/>
          </w:rPr>
          <w:delText xml:space="preserve">Factors to be considered by the [Ethics </w:delText>
        </w:r>
      </w:del>
      <w:del w:id="732" w:author="Micaela Fischer" w:date="2026-03-30T09:29:00Z" w16du:dateUtc="2026-03-30T15:29:00Z">
        <w:r w:rsidRPr="00B07566" w:rsidDel="006B4BE9">
          <w:rPr>
            <w:rFonts w:ascii="Arial" w:eastAsia="Times" w:hAnsi="Arial" w:cs="Times New Roman"/>
            <w:kern w:val="0"/>
            <w:sz w:val="22"/>
            <w:szCs w:val="20"/>
            <w14:ligatures w14:val="none"/>
          </w:rPr>
          <w:delText>Commission] when determining whether to grant a waiver shall include:</w:delText>
        </w:r>
      </w:del>
    </w:p>
    <w:p w14:paraId="488E78F6" w14:textId="526A015C" w:rsidR="00272BCB" w:rsidRPr="00B07566" w:rsidDel="006B4BE9" w:rsidRDefault="00272BCB" w:rsidP="00A52463">
      <w:pPr>
        <w:tabs>
          <w:tab w:val="left" w:pos="432"/>
          <w:tab w:val="left" w:pos="864"/>
        </w:tabs>
        <w:spacing w:before="120" w:after="0"/>
        <w:outlineLvl w:val="7"/>
        <w:rPr>
          <w:del w:id="733" w:author="Micaela Fischer" w:date="2026-03-30T09:29:00Z" w16du:dateUtc="2026-03-30T15:29:00Z"/>
          <w:rFonts w:ascii="Arial" w:eastAsia="Times" w:hAnsi="Arial" w:cs="Times New Roman"/>
          <w:kern w:val="0"/>
          <w:sz w:val="22"/>
          <w:szCs w:val="20"/>
          <w14:ligatures w14:val="none"/>
        </w:rPr>
      </w:pPr>
      <w:del w:id="734" w:author="Micaela Fischer" w:date="2026-03-30T09:29:00Z" w16du:dateUtc="2026-03-30T15:29:00Z">
        <w:r w:rsidRPr="00B07566" w:rsidDel="006B4BE9">
          <w:rPr>
            <w:rFonts w:ascii="Arial" w:eastAsia="Times" w:hAnsi="Arial" w:cs="Times New Roman"/>
            <w:kern w:val="0"/>
            <w:sz w:val="22"/>
            <w:szCs w:val="20"/>
            <w14:ligatures w14:val="none"/>
          </w:rPr>
          <w:delText>(a)</w:delText>
        </w:r>
        <w:r w:rsidRPr="00B07566" w:rsidDel="006B4BE9">
          <w:rPr>
            <w:rFonts w:ascii="Arial" w:eastAsia="Times" w:hAnsi="Arial" w:cs="Times New Roman"/>
            <w:kern w:val="0"/>
            <w:sz w:val="22"/>
            <w:szCs w:val="20"/>
            <w14:ligatures w14:val="none"/>
          </w:rPr>
          <w:tab/>
          <w:delText>the degree of involvement of the [State] employee in the particular procurement;</w:delText>
        </w:r>
      </w:del>
    </w:p>
    <w:p w14:paraId="1CC34E9C" w14:textId="1F01FB1C" w:rsidR="00272BCB" w:rsidRPr="00B07566" w:rsidDel="006B4BE9" w:rsidRDefault="00272BCB" w:rsidP="00A52463">
      <w:pPr>
        <w:tabs>
          <w:tab w:val="left" w:pos="432"/>
          <w:tab w:val="left" w:pos="864"/>
        </w:tabs>
        <w:spacing w:before="120" w:after="0"/>
        <w:outlineLvl w:val="7"/>
        <w:rPr>
          <w:del w:id="735" w:author="Micaela Fischer" w:date="2026-03-30T09:29:00Z" w16du:dateUtc="2026-03-30T15:29:00Z"/>
          <w:rFonts w:ascii="Arial" w:eastAsia="Times" w:hAnsi="Arial" w:cs="Times New Roman"/>
          <w:kern w:val="0"/>
          <w:sz w:val="22"/>
          <w:szCs w:val="20"/>
          <w14:ligatures w14:val="none"/>
        </w:rPr>
      </w:pPr>
      <w:del w:id="736" w:author="Micaela Fischer" w:date="2026-03-30T09:29:00Z" w16du:dateUtc="2026-03-30T15:29:00Z">
        <w:r w:rsidRPr="00B07566" w:rsidDel="006B4BE9">
          <w:rPr>
            <w:rFonts w:ascii="Arial" w:eastAsia="Times" w:hAnsi="Arial" w:cs="Times New Roman"/>
            <w:kern w:val="0"/>
            <w:sz w:val="22"/>
            <w:szCs w:val="20"/>
            <w14:ligatures w14:val="none"/>
          </w:rPr>
          <w:delText>(b)</w:delText>
        </w:r>
        <w:r w:rsidRPr="00B07566" w:rsidDel="006B4BE9">
          <w:rPr>
            <w:rFonts w:ascii="Arial" w:eastAsia="Times" w:hAnsi="Arial" w:cs="Times New Roman"/>
            <w:kern w:val="0"/>
            <w:sz w:val="22"/>
            <w:szCs w:val="20"/>
            <w14:ligatures w14:val="none"/>
          </w:rPr>
          <w:tab/>
          <w:delText>the size and character of the financial interest of the [State] employee or a member of such employee's immediate family which relates to the particular procurement;</w:delText>
        </w:r>
      </w:del>
    </w:p>
    <w:p w14:paraId="0BAB76F7" w14:textId="077FC655" w:rsidR="00272BCB" w:rsidRPr="00B07566" w:rsidDel="006B4BE9" w:rsidRDefault="00272BCB" w:rsidP="00A52463">
      <w:pPr>
        <w:tabs>
          <w:tab w:val="left" w:pos="432"/>
          <w:tab w:val="left" w:pos="864"/>
        </w:tabs>
        <w:spacing w:before="120" w:after="0"/>
        <w:outlineLvl w:val="7"/>
        <w:rPr>
          <w:del w:id="737" w:author="Micaela Fischer" w:date="2026-03-30T09:29:00Z" w16du:dateUtc="2026-03-30T15:29:00Z"/>
          <w:rFonts w:ascii="Arial" w:eastAsia="Times" w:hAnsi="Arial" w:cs="Times New Roman"/>
          <w:kern w:val="0"/>
          <w:sz w:val="22"/>
          <w:szCs w:val="20"/>
          <w14:ligatures w14:val="none"/>
        </w:rPr>
      </w:pPr>
      <w:del w:id="738" w:author="Micaela Fischer" w:date="2026-03-30T09:29:00Z" w16du:dateUtc="2026-03-30T15:29:00Z">
        <w:r w:rsidRPr="00B07566" w:rsidDel="006B4BE9">
          <w:rPr>
            <w:rFonts w:ascii="Arial" w:eastAsia="Times" w:hAnsi="Arial" w:cs="Times New Roman"/>
            <w:kern w:val="0"/>
            <w:sz w:val="22"/>
            <w:szCs w:val="20"/>
            <w14:ligatures w14:val="none"/>
          </w:rPr>
          <w:delText>(c)</w:delText>
        </w:r>
        <w:r w:rsidRPr="00B07566" w:rsidDel="006B4BE9">
          <w:rPr>
            <w:rFonts w:ascii="Arial" w:eastAsia="Times" w:hAnsi="Arial" w:cs="Times New Roman"/>
            <w:kern w:val="0"/>
            <w:sz w:val="22"/>
            <w:szCs w:val="20"/>
            <w14:ligatures w14:val="none"/>
          </w:rPr>
          <w:tab/>
          <w:delText>the likelihood of the appearance of impropriety;</w:delText>
        </w:r>
      </w:del>
    </w:p>
    <w:p w14:paraId="4BFF8F5D" w14:textId="2C6A3B61" w:rsidR="00272BCB" w:rsidRPr="00B07566" w:rsidDel="006B4BE9" w:rsidRDefault="00272BCB" w:rsidP="00A52463">
      <w:pPr>
        <w:tabs>
          <w:tab w:val="left" w:pos="432"/>
          <w:tab w:val="left" w:pos="864"/>
        </w:tabs>
        <w:spacing w:before="120" w:after="0"/>
        <w:outlineLvl w:val="7"/>
        <w:rPr>
          <w:del w:id="739" w:author="Micaela Fischer" w:date="2026-03-30T09:29:00Z" w16du:dateUtc="2026-03-30T15:29:00Z"/>
          <w:rFonts w:ascii="Arial" w:eastAsia="Times" w:hAnsi="Arial" w:cs="Times New Roman"/>
          <w:kern w:val="0"/>
          <w:sz w:val="22"/>
          <w:szCs w:val="20"/>
          <w14:ligatures w14:val="none"/>
        </w:rPr>
      </w:pPr>
      <w:del w:id="740" w:author="Micaela Fischer" w:date="2026-03-30T09:29:00Z" w16du:dateUtc="2026-03-30T15:29:00Z">
        <w:r w:rsidRPr="00B07566" w:rsidDel="006B4BE9">
          <w:rPr>
            <w:rFonts w:ascii="Arial" w:eastAsia="Times" w:hAnsi="Arial" w:cs="Times New Roman"/>
            <w:kern w:val="0"/>
            <w:sz w:val="22"/>
            <w:szCs w:val="20"/>
            <w14:ligatures w14:val="none"/>
          </w:rPr>
          <w:delText>(d)</w:delText>
        </w:r>
        <w:r w:rsidRPr="00B07566" w:rsidDel="006B4BE9">
          <w:rPr>
            <w:rFonts w:ascii="Arial" w:eastAsia="Times" w:hAnsi="Arial" w:cs="Times New Roman"/>
            <w:kern w:val="0"/>
            <w:sz w:val="22"/>
            <w:szCs w:val="20"/>
            <w14:ligatures w14:val="none"/>
          </w:rPr>
          <w:tab/>
          <w:delText>the availability of supplier or contractors, if any, with which a contract would not a conflict; and</w:delText>
        </w:r>
      </w:del>
    </w:p>
    <w:p w14:paraId="6DBAA8C2" w14:textId="58002055" w:rsidR="00272BCB" w:rsidRPr="00B07566" w:rsidDel="006B4BE9" w:rsidRDefault="00272BCB" w:rsidP="00A52463">
      <w:pPr>
        <w:tabs>
          <w:tab w:val="left" w:pos="432"/>
          <w:tab w:val="left" w:pos="864"/>
        </w:tabs>
        <w:spacing w:before="120" w:after="0"/>
        <w:outlineLvl w:val="7"/>
        <w:rPr>
          <w:del w:id="741" w:author="Micaela Fischer" w:date="2026-03-30T09:29:00Z" w16du:dateUtc="2026-03-30T15:29:00Z"/>
          <w:rFonts w:ascii="Arial" w:eastAsia="Times" w:hAnsi="Arial" w:cs="Times New Roman"/>
          <w:kern w:val="0"/>
          <w:sz w:val="22"/>
          <w:szCs w:val="20"/>
          <w14:ligatures w14:val="none"/>
        </w:rPr>
      </w:pPr>
      <w:del w:id="742" w:author="Micaela Fischer" w:date="2026-03-30T09:29:00Z" w16du:dateUtc="2026-03-30T15:29:00Z">
        <w:r w:rsidRPr="00B07566" w:rsidDel="006B4BE9">
          <w:rPr>
            <w:rFonts w:ascii="Arial" w:eastAsia="Times" w:hAnsi="Arial" w:cs="Times New Roman"/>
            <w:kern w:val="0"/>
            <w:sz w:val="22"/>
            <w:szCs w:val="20"/>
            <w14:ligatures w14:val="none"/>
          </w:rPr>
          <w:delText>(e)</w:delText>
        </w:r>
        <w:r w:rsidRPr="00B07566" w:rsidDel="006B4BE9">
          <w:rPr>
            <w:rFonts w:ascii="Arial" w:eastAsia="Times" w:hAnsi="Arial" w:cs="Times New Roman"/>
            <w:kern w:val="0"/>
            <w:sz w:val="22"/>
            <w:szCs w:val="20"/>
            <w14:ligatures w14:val="none"/>
          </w:rPr>
          <w:tab/>
          <w:delText>the extent to which the [State] interest will be affected by a waiver.</w:delText>
        </w:r>
      </w:del>
    </w:p>
    <w:p w14:paraId="74BF9103" w14:textId="3CBFACB4" w:rsidR="00272BCB" w:rsidRPr="00B07566" w:rsidDel="006B4BE9" w:rsidRDefault="00272BCB" w:rsidP="00A52463">
      <w:pPr>
        <w:tabs>
          <w:tab w:val="left" w:pos="432"/>
          <w:tab w:val="left" w:pos="864"/>
        </w:tabs>
        <w:spacing w:before="120" w:after="0"/>
        <w:outlineLvl w:val="7"/>
        <w:rPr>
          <w:del w:id="743" w:author="Micaela Fischer" w:date="2026-03-30T09:29:00Z" w16du:dateUtc="2026-03-30T15:29:00Z"/>
          <w:rFonts w:ascii="Times New Roman" w:eastAsia="Times" w:hAnsi="Times New Roman" w:cs="Times New Roman"/>
          <w:kern w:val="0"/>
          <w:sz w:val="18"/>
          <w:szCs w:val="20"/>
          <w14:ligatures w14:val="none"/>
        </w:rPr>
      </w:pPr>
      <w:del w:id="744" w:author="Micaela Fischer" w:date="2026-03-30T09:29:00Z" w16du:dateUtc="2026-03-30T15:29:00Z">
        <w:r w:rsidRPr="00B07566" w:rsidDel="006B4BE9">
          <w:rPr>
            <w:rFonts w:ascii="Times New Roman" w:eastAsia="Times" w:hAnsi="Times New Roman" w:cs="Times New Roman"/>
            <w:b/>
            <w:kern w:val="0"/>
            <w:sz w:val="18"/>
            <w:szCs w:val="20"/>
            <w14:ligatures w14:val="none"/>
          </w:rPr>
          <w:delText>COMMENTARY</w:delText>
        </w:r>
        <w:r w:rsidRPr="00B07566" w:rsidDel="006B4BE9">
          <w:rPr>
            <w:rFonts w:ascii="Times New Roman" w:eastAsia="Times" w:hAnsi="Times New Roman" w:cs="Times New Roman"/>
            <w:kern w:val="0"/>
            <w:sz w:val="18"/>
            <w:szCs w:val="20"/>
            <w14:ligatures w14:val="none"/>
          </w:rPr>
          <w:delText>:</w:delText>
        </w:r>
      </w:del>
    </w:p>
    <w:p w14:paraId="742B1DD1" w14:textId="67821CD3" w:rsidR="00272BCB" w:rsidRPr="00B07566" w:rsidDel="00EB7EFA" w:rsidRDefault="00272BCB" w:rsidP="00A52463">
      <w:pPr>
        <w:tabs>
          <w:tab w:val="left" w:pos="432"/>
          <w:tab w:val="left" w:pos="864"/>
        </w:tabs>
        <w:spacing w:before="120" w:after="0"/>
        <w:outlineLvl w:val="7"/>
        <w:rPr>
          <w:del w:id="745" w:author="Missy Copeland" w:date="2026-03-06T15:00:00Z" w16du:dateUtc="2026-03-06T20:00:00Z"/>
          <w:rFonts w:ascii="Times New Roman" w:eastAsia="Times" w:hAnsi="Times New Roman" w:cs="Times New Roman"/>
          <w:kern w:val="0"/>
          <w:sz w:val="18"/>
          <w:szCs w:val="20"/>
          <w14:ligatures w14:val="none"/>
        </w:rPr>
      </w:pPr>
      <w:del w:id="746" w:author="Micaela Fischer" w:date="2026-03-30T09:29:00Z" w16du:dateUtc="2026-03-30T15:29:00Z">
        <w:r w:rsidRPr="00B07566" w:rsidDel="006B4BE9">
          <w:rPr>
            <w:rFonts w:ascii="Times New Roman" w:eastAsia="Times" w:hAnsi="Times New Roman" w:cs="Times New Roman"/>
            <w:kern w:val="0"/>
            <w:sz w:val="18"/>
            <w:szCs w:val="20"/>
            <w14:ligatures w14:val="none"/>
          </w:rPr>
          <w:tab/>
          <w:delText xml:space="preserve">Undue hardship may also be a </w:delText>
        </w:r>
      </w:del>
      <w:del w:id="747" w:author="Missy Copeland" w:date="2026-03-06T15:00:00Z" w16du:dateUtc="2026-03-06T20:00:00Z">
        <w:r w:rsidRPr="00B07566" w:rsidDel="00EB7EFA">
          <w:rPr>
            <w:rFonts w:ascii="Times New Roman" w:eastAsia="Times" w:hAnsi="Times New Roman" w:cs="Times New Roman"/>
            <w:kern w:val="0"/>
            <w:sz w:val="18"/>
            <w:szCs w:val="20"/>
            <w14:ligatures w14:val="none"/>
          </w:rPr>
          <w:delText>factor to be considered in granting a waiver. For example, the mayor of a town has the authority to procure for the town. The mayor, whose public salary is small, owns the local hardware store. Enforcement of the contemporaneous employment restriction would result in an undue hardship on both the town and the mayor.</w:delText>
        </w:r>
      </w:del>
    </w:p>
    <w:p w14:paraId="3523D356" w14:textId="113E61D1" w:rsidR="00272BCB" w:rsidRPr="00B07566" w:rsidDel="00EB7EFA" w:rsidRDefault="00272BCB" w:rsidP="00A52463">
      <w:pPr>
        <w:tabs>
          <w:tab w:val="left" w:pos="360"/>
          <w:tab w:val="left" w:pos="432"/>
          <w:tab w:val="left" w:pos="720"/>
          <w:tab w:val="left" w:pos="864"/>
          <w:tab w:val="left" w:pos="1080"/>
          <w:tab w:val="left" w:pos="1440"/>
        </w:tabs>
        <w:spacing w:before="120" w:after="0"/>
        <w:jc w:val="center"/>
        <w:rPr>
          <w:del w:id="748" w:author="Missy Copeland" w:date="2026-03-06T15:00:00Z" w16du:dateUtc="2026-03-06T20:00:00Z"/>
          <w:rFonts w:ascii="Times New Roman" w:eastAsia="Times" w:hAnsi="Times New Roman" w:cs="Times New Roman"/>
          <w:kern w:val="0"/>
          <w:sz w:val="22"/>
          <w:szCs w:val="20"/>
          <w14:ligatures w14:val="none"/>
        </w:rPr>
      </w:pPr>
      <w:del w:id="749" w:author="Missy Copeland" w:date="2026-03-06T15:00:00Z" w16du:dateUtc="2026-03-06T20:00:00Z">
        <w:r w:rsidRPr="00B07566" w:rsidDel="00EB7EFA">
          <w:rPr>
            <w:rFonts w:ascii="Times New Roman" w:eastAsia="Times" w:hAnsi="Times New Roman" w:cs="Times New Roman"/>
            <w:i/>
            <w:kern w:val="0"/>
            <w:sz w:val="22"/>
            <w:szCs w:val="20"/>
            <w14:ligatures w14:val="none"/>
          </w:rPr>
          <w:delText>Regulation 12-205</w:delText>
        </w:r>
        <w:r w:rsidRPr="00B07566" w:rsidDel="00EB7EFA">
          <w:rPr>
            <w:rFonts w:ascii="Times New Roman" w:eastAsia="Times" w:hAnsi="Times New Roman" w:cs="Times New Roman"/>
            <w:kern w:val="0"/>
            <w:sz w:val="22"/>
            <w:szCs w:val="20"/>
            <w14:ligatures w14:val="none"/>
          </w:rPr>
          <w:delText>-Disclosure of Benefit from Contract</w:delText>
        </w:r>
      </w:del>
    </w:p>
    <w:p w14:paraId="5DC9D206" w14:textId="6CAF547C" w:rsidR="00272BCB" w:rsidRPr="004D2690" w:rsidRDefault="00272BCB" w:rsidP="00A52463">
      <w:pPr>
        <w:tabs>
          <w:tab w:val="left" w:pos="432"/>
          <w:tab w:val="left" w:pos="864"/>
        </w:tabs>
        <w:spacing w:before="120" w:after="0"/>
        <w:ind w:left="432" w:hanging="432"/>
        <w:outlineLvl w:val="2"/>
        <w:rPr>
          <w:rFonts w:ascii="Arial" w:eastAsia="Times" w:hAnsi="Arial" w:cs="Times New Roman"/>
          <w:b/>
          <w:bCs/>
          <w:kern w:val="28"/>
          <w:sz w:val="22"/>
          <w:szCs w:val="22"/>
          <w14:ligatures w14:val="none"/>
        </w:rPr>
      </w:pPr>
      <w:bookmarkStart w:id="750" w:name="_Toc479446365"/>
      <w:r w:rsidRPr="5694DDF7">
        <w:rPr>
          <w:rFonts w:ascii="Arial" w:eastAsia="Times" w:hAnsi="Arial" w:cs="Times New Roman"/>
          <w:b/>
          <w:bCs/>
          <w:kern w:val="28"/>
          <w:sz w:val="22"/>
          <w:szCs w:val="22"/>
          <w14:ligatures w14:val="none"/>
        </w:rPr>
        <w:t>§12-</w:t>
      </w:r>
      <w:r w:rsidRPr="004D2690">
        <w:rPr>
          <w:rFonts w:ascii="Arial" w:eastAsia="Times" w:hAnsi="Arial" w:cs="Times New Roman"/>
          <w:b/>
          <w:bCs/>
          <w:kern w:val="28"/>
          <w:sz w:val="22"/>
          <w:szCs w:val="22"/>
          <w14:ligatures w14:val="none"/>
        </w:rPr>
        <w:t>20</w:t>
      </w:r>
      <w:del w:id="751" w:author="Micaela Fischer" w:date="2026-06-08T14:56:00Z" w16du:dateUtc="2026-06-08T20:56:00Z">
        <w:r w:rsidRPr="004D2690" w:rsidDel="00412ADA">
          <w:rPr>
            <w:rFonts w:ascii="Arial" w:eastAsia="Times" w:hAnsi="Arial" w:cs="Times New Roman"/>
            <w:b/>
            <w:bCs/>
            <w:kern w:val="28"/>
            <w:sz w:val="22"/>
            <w:szCs w:val="22"/>
            <w14:ligatures w14:val="none"/>
          </w:rPr>
          <w:delText>5</w:delText>
        </w:r>
      </w:del>
      <w:ins w:id="752" w:author="Micaela Fischer" w:date="2026-06-08T14:56:00Z" w16du:dateUtc="2026-06-08T20:56:00Z">
        <w:r w:rsidR="00412ADA">
          <w:rPr>
            <w:rFonts w:ascii="Arial" w:eastAsia="Times" w:hAnsi="Arial" w:cs="Times New Roman"/>
            <w:b/>
            <w:bCs/>
            <w:kern w:val="28"/>
            <w:sz w:val="22"/>
            <w:szCs w:val="22"/>
            <w14:ligatures w14:val="none"/>
          </w:rPr>
          <w:t>4</w:t>
        </w:r>
      </w:ins>
      <w:r w:rsidRPr="004D2690">
        <w:rPr>
          <w:rFonts w:ascii="Arial" w:eastAsia="Times" w:hAnsi="Arial" w:cs="Times New Roman"/>
          <w:b/>
          <w:kern w:val="28"/>
          <w:sz w:val="22"/>
          <w:szCs w:val="20"/>
          <w14:ligatures w14:val="none"/>
        </w:rPr>
        <w:tab/>
      </w:r>
      <w:del w:id="753" w:author="Micaela Fischer" w:date="2026-04-13T12:18:00Z" w16du:dateUtc="2026-04-13T18:18:00Z">
        <w:r w:rsidRPr="004D2690" w:rsidDel="00F04CF6">
          <w:rPr>
            <w:rFonts w:ascii="Arial" w:eastAsia="Times" w:hAnsi="Arial" w:cs="Times New Roman"/>
            <w:b/>
            <w:bCs/>
            <w:kern w:val="28"/>
            <w:sz w:val="22"/>
            <w:szCs w:val="22"/>
            <w14:ligatures w14:val="none"/>
          </w:rPr>
          <w:delText xml:space="preserve">Employee </w:delText>
        </w:r>
      </w:del>
      <w:ins w:id="754" w:author="Micaela Fischer" w:date="2026-04-13T12:18:00Z" w16du:dateUtc="2026-04-13T18:18:00Z">
        <w:r w:rsidR="00F04CF6" w:rsidRPr="004D2690">
          <w:rPr>
            <w:rFonts w:ascii="Arial" w:eastAsia="Times" w:hAnsi="Arial" w:cs="Times New Roman"/>
            <w:b/>
            <w:bCs/>
            <w:kern w:val="28"/>
            <w:sz w:val="22"/>
            <w:szCs w:val="22"/>
            <w14:ligatures w14:val="none"/>
          </w:rPr>
          <w:t xml:space="preserve">Procurement Participant </w:t>
        </w:r>
      </w:ins>
      <w:r w:rsidRPr="004D2690">
        <w:rPr>
          <w:rFonts w:ascii="Arial" w:eastAsia="Times" w:hAnsi="Arial" w:cs="Times New Roman"/>
          <w:b/>
          <w:bCs/>
          <w:kern w:val="28"/>
          <w:sz w:val="22"/>
          <w:szCs w:val="22"/>
          <w14:ligatures w14:val="none"/>
        </w:rPr>
        <w:t>Disclosure Requirements.</w:t>
      </w:r>
      <w:bookmarkEnd w:id="750"/>
    </w:p>
    <w:p w14:paraId="228B200D" w14:textId="29E21A4B" w:rsidR="00272BCB" w:rsidRPr="004D2690" w:rsidRDefault="00272BCB" w:rsidP="00A52463">
      <w:pPr>
        <w:tabs>
          <w:tab w:val="left" w:pos="432"/>
          <w:tab w:val="left" w:pos="1080"/>
        </w:tabs>
        <w:spacing w:before="120" w:after="0"/>
        <w:ind w:left="1080" w:hanging="720"/>
        <w:outlineLvl w:val="3"/>
        <w:rPr>
          <w:rFonts w:ascii="Times New Roman" w:eastAsia="Times" w:hAnsi="Times New Roman" w:cs="Times New Roman"/>
          <w:kern w:val="28"/>
          <w:sz w:val="22"/>
          <w:szCs w:val="22"/>
          <w14:ligatures w14:val="none"/>
        </w:rPr>
      </w:pPr>
      <w:bookmarkStart w:id="755" w:name="_Toc449366875"/>
      <w:bookmarkStart w:id="756" w:name="_Toc479446366"/>
      <w:r w:rsidRPr="004D2690">
        <w:rPr>
          <w:rFonts w:ascii="Times New Roman" w:eastAsia="Times" w:hAnsi="Times New Roman" w:cs="Times New Roman"/>
          <w:kern w:val="28"/>
          <w:sz w:val="22"/>
          <w:szCs w:val="22"/>
          <w14:ligatures w14:val="none"/>
        </w:rPr>
        <w:t>(1)</w:t>
      </w:r>
      <w:r w:rsidRPr="004D2690">
        <w:rPr>
          <w:rFonts w:ascii="Times New Roman" w:eastAsia="Times" w:hAnsi="Times New Roman" w:cs="Times New Roman"/>
          <w:kern w:val="28"/>
          <w:sz w:val="22"/>
          <w:szCs w:val="20"/>
          <w14:ligatures w14:val="none"/>
        </w:rPr>
        <w:tab/>
      </w:r>
      <w:r w:rsidRPr="004D2690">
        <w:rPr>
          <w:rFonts w:ascii="Times New Roman" w:eastAsia="Times" w:hAnsi="Times New Roman" w:cs="Times New Roman"/>
          <w:i/>
          <w:iCs/>
          <w:kern w:val="28"/>
          <w:sz w:val="22"/>
          <w:szCs w:val="22"/>
          <w14:ligatures w14:val="none"/>
        </w:rPr>
        <w:t xml:space="preserve">Disclosure of </w:t>
      </w:r>
      <w:ins w:id="757" w:author="Micaela Fischer" w:date="2026-04-13T12:33:00Z" w16du:dateUtc="2026-04-13T18:33:00Z">
        <w:r w:rsidR="00B868DE" w:rsidRPr="004D2690">
          <w:rPr>
            <w:rFonts w:ascii="Times New Roman" w:eastAsia="Times" w:hAnsi="Times New Roman" w:cs="Times New Roman"/>
            <w:i/>
            <w:iCs/>
            <w:kern w:val="28"/>
            <w:sz w:val="22"/>
            <w:szCs w:val="22"/>
            <w14:ligatures w14:val="none"/>
          </w:rPr>
          <w:t>Material Financial Interest</w:t>
        </w:r>
      </w:ins>
      <w:del w:id="758" w:author="Micaela Fischer" w:date="2026-04-13T12:33:00Z" w16du:dateUtc="2026-04-13T18:33:00Z">
        <w:r w:rsidRPr="004D2690" w:rsidDel="00B868DE">
          <w:rPr>
            <w:rFonts w:ascii="Times New Roman" w:eastAsia="Times" w:hAnsi="Times New Roman" w:cs="Times New Roman"/>
            <w:i/>
            <w:iCs/>
            <w:kern w:val="28"/>
            <w:sz w:val="22"/>
            <w:szCs w:val="22"/>
            <w14:ligatures w14:val="none"/>
          </w:rPr>
          <w:delText>Benefit</w:delText>
        </w:r>
      </w:del>
      <w:r w:rsidRPr="004D2690">
        <w:rPr>
          <w:rFonts w:ascii="Times New Roman" w:eastAsia="Times" w:hAnsi="Times New Roman" w:cs="Times New Roman"/>
          <w:i/>
          <w:iCs/>
          <w:kern w:val="28"/>
          <w:sz w:val="22"/>
          <w:szCs w:val="22"/>
          <w14:ligatures w14:val="none"/>
        </w:rPr>
        <w:t xml:space="preserve"> Received from Contract</w:t>
      </w:r>
      <w:r w:rsidRPr="004D2690">
        <w:rPr>
          <w:rFonts w:ascii="Times New Roman" w:eastAsia="Times" w:hAnsi="Times New Roman" w:cs="Times New Roman"/>
          <w:kern w:val="28"/>
          <w:sz w:val="22"/>
          <w:szCs w:val="22"/>
          <w14:ligatures w14:val="none"/>
        </w:rPr>
        <w:t>.  A</w:t>
      </w:r>
      <w:del w:id="759" w:author="Micaela Fischer" w:date="2026-04-20T12:13:00Z" w16du:dateUtc="2026-04-20T18:13:00Z">
        <w:r w:rsidRPr="004D2690" w:rsidDel="00BE1FE0">
          <w:rPr>
            <w:rFonts w:ascii="Times New Roman" w:eastAsia="Times" w:hAnsi="Times New Roman" w:cs="Times New Roman"/>
            <w:kern w:val="28"/>
            <w:sz w:val="22"/>
            <w:szCs w:val="22"/>
            <w14:ligatures w14:val="none"/>
          </w:rPr>
          <w:delText>ny</w:delText>
        </w:r>
      </w:del>
      <w:ins w:id="760" w:author="Emma Ritz" w:date="2026-04-10T21:51:00Z" w16du:dateUtc="2026-04-10T21:51:11Z">
        <w:r w:rsidRPr="004D2690">
          <w:rPr>
            <w:rFonts w:ascii="Times New Roman" w:eastAsia="Times" w:hAnsi="Times New Roman" w:cs="Times New Roman"/>
            <w:kern w:val="28"/>
            <w:sz w:val="22"/>
            <w:szCs w:val="22"/>
            <w14:ligatures w14:val="none"/>
          </w:rPr>
          <w:t xml:space="preserve"> </w:t>
        </w:r>
        <w:r w:rsidRPr="004D2690">
          <w:rPr>
            <w:rFonts w:ascii="Times New Roman" w:eastAsia="Times" w:hAnsi="Times New Roman" w:cs="Times New Roman"/>
            <w:kern w:val="28"/>
            <w:sz w:val="22"/>
            <w:szCs w:val="22"/>
            <w14:ligatures w14:val="none"/>
            <w:rPrChange w:id="761" w:author="Emma Ritz" w:date="2026-04-10T21:51:00Z" w16du:dateUtc="2026-04-10T21:51:24Z">
              <w:rPr>
                <w:rFonts w:ascii="Times New Roman" w:eastAsia="Times" w:hAnsi="Times New Roman" w:cs="Times New Roman"/>
                <w:sz w:val="22"/>
                <w:szCs w:val="22"/>
              </w:rPr>
            </w:rPrChange>
          </w:rPr>
          <w:t>Procurement Participant</w:t>
        </w:r>
      </w:ins>
      <w:del w:id="762" w:author="Emma Ritz" w:date="2026-04-10T21:51:00Z" w16du:dateUtc="2026-04-10T21:51:07Z">
        <w:r w:rsidRPr="004D2690" w:rsidDel="17D488BF">
          <w:rPr>
            <w:rFonts w:ascii="Times New Roman" w:eastAsia="Times" w:hAnsi="Times New Roman" w:cs="Times New Roman"/>
            <w:sz w:val="22"/>
            <w:szCs w:val="22"/>
          </w:rPr>
          <w:delText xml:space="preserve"> </w:delText>
        </w:r>
      </w:del>
      <w:del w:id="763" w:author="Micaela Fischer" w:date="2026-04-13T12:34:00Z" w16du:dateUtc="2026-04-13T18:34:00Z">
        <w:r w:rsidRPr="004D2690" w:rsidDel="00724411">
          <w:rPr>
            <w:rFonts w:ascii="Times New Roman" w:eastAsia="Times" w:hAnsi="Times New Roman" w:cs="Times New Roman"/>
            <w:sz w:val="22"/>
            <w:szCs w:val="22"/>
          </w:rPr>
          <w:delText>employee</w:delText>
        </w:r>
        <w:r w:rsidRPr="004D2690" w:rsidDel="00724411">
          <w:rPr>
            <w:rFonts w:ascii="Times New Roman" w:eastAsia="Times" w:hAnsi="Times New Roman" w:cs="Times New Roman"/>
            <w:kern w:val="28"/>
            <w:sz w:val="22"/>
            <w:szCs w:val="22"/>
            <w14:ligatures w14:val="none"/>
            <w:rPrChange w:id="764" w:author="Emma Ritz" w:date="2026-04-10T21:51:00Z" w16du:dateUtc="2026-04-10T21:51:24Z">
              <w:rPr>
                <w:rFonts w:ascii="Times New Roman" w:eastAsia="Times" w:hAnsi="Times New Roman" w:cs="Times New Roman"/>
                <w:sz w:val="22"/>
                <w:szCs w:val="22"/>
              </w:rPr>
            </w:rPrChange>
          </w:rPr>
          <w:delText xml:space="preserve"> </w:delText>
        </w:r>
      </w:del>
      <w:ins w:id="765" w:author="Emma Ritz" w:date="2026-04-10T21:51:00Z" w16du:dateUtc="2026-04-10T21:51:18Z">
        <w:del w:id="766" w:author="Micaela Fischer" w:date="2026-04-13T12:34:00Z" w16du:dateUtc="2026-04-13T18:34:00Z">
          <w:r w:rsidRPr="004D2690" w:rsidDel="00724411">
            <w:rPr>
              <w:rFonts w:ascii="Times New Roman" w:eastAsia="Times" w:hAnsi="Times New Roman" w:cs="Times New Roman"/>
              <w:kern w:val="28"/>
              <w:sz w:val="22"/>
              <w:szCs w:val="22"/>
              <w14:ligatures w14:val="none"/>
              <w:rPrChange w:id="767" w:author="Emma Ritz" w:date="2026-04-10T21:51:00Z" w16du:dateUtc="2026-04-10T21:51:24Z">
                <w:rPr>
                  <w:rFonts w:ascii="Times New Roman" w:eastAsia="Times" w:hAnsi="Times New Roman" w:cs="Times New Roman"/>
                  <w:sz w:val="22"/>
                  <w:szCs w:val="22"/>
                </w:rPr>
              </w:rPrChange>
            </w:rPr>
            <w:delText>personally and substantially</w:delText>
          </w:r>
          <w:r w:rsidRPr="004D2690" w:rsidDel="00724411">
            <w:rPr>
              <w:rFonts w:ascii="Times New Roman" w:eastAsia="Times" w:hAnsi="Times New Roman" w:cs="Times New Roman"/>
              <w:kern w:val="28"/>
              <w:sz w:val="22"/>
              <w:szCs w:val="22"/>
              <w14:ligatures w14:val="none"/>
            </w:rPr>
            <w:delText xml:space="preserve"> </w:delText>
          </w:r>
        </w:del>
      </w:ins>
      <w:ins w:id="768" w:author="Micaela Fischer" w:date="2026-04-17T14:47:00Z" w16du:dateUtc="2026-04-17T20:47:00Z">
        <w:r w:rsidR="00106673" w:rsidRPr="004D2690">
          <w:rPr>
            <w:rFonts w:ascii="Times New Roman" w:eastAsia="Times" w:hAnsi="Times New Roman" w:cs="Times New Roman"/>
            <w:kern w:val="28"/>
            <w:sz w:val="22"/>
            <w:szCs w:val="22"/>
            <w14:ligatures w14:val="none"/>
          </w:rPr>
          <w:t xml:space="preserve"> </w:t>
        </w:r>
      </w:ins>
      <w:ins w:id="769" w:author="Micaela Fischer" w:date="2026-03-03T12:59:00Z" w16du:dateUtc="2026-03-03T12:59:00Z">
        <w:r w:rsidRPr="004D2690">
          <w:rPr>
            <w:rFonts w:ascii="Times New Roman" w:eastAsia="Times" w:hAnsi="Times New Roman" w:cs="Times New Roman"/>
            <w:sz w:val="22"/>
            <w:szCs w:val="22"/>
          </w:rPr>
          <w:t xml:space="preserve">must fully disclose </w:t>
        </w:r>
      </w:ins>
      <w:ins w:id="770" w:author="Micaela Fischer" w:date="2026-04-20T12:14:00Z" w16du:dateUtc="2026-04-20T18:14:00Z">
        <w:r w:rsidR="00BE1FE0" w:rsidRPr="004D2690">
          <w:rPr>
            <w:rFonts w:ascii="Times New Roman" w:eastAsia="Times" w:hAnsi="Times New Roman" w:cs="Times New Roman"/>
            <w:sz w:val="22"/>
            <w:szCs w:val="22"/>
          </w:rPr>
          <w:t xml:space="preserve">any Material Financial Interest that the Procurement Participant, or any person associated with the Procurement Participant, </w:t>
        </w:r>
      </w:ins>
      <w:ins w:id="771" w:author="Micaela Fischer" w:date="2026-03-03T12:59:00Z" w16du:dateUtc="2026-03-03T12:59:00Z">
        <w:r w:rsidRPr="004D2690">
          <w:rPr>
            <w:rFonts w:ascii="Times New Roman" w:eastAsia="Times" w:hAnsi="Times New Roman" w:cs="Times New Roman"/>
            <w:sz w:val="22"/>
            <w:szCs w:val="22"/>
          </w:rPr>
          <w:t>has in any</w:t>
        </w:r>
      </w:ins>
      <w:ins w:id="772" w:author="Micaela Fischer" w:date="2026-04-20T12:15:00Z" w16du:dateUtc="2026-04-20T18:15:00Z">
        <w:r w:rsidR="00BE1FE0" w:rsidRPr="004D2690">
          <w:rPr>
            <w:rFonts w:ascii="Times New Roman" w:eastAsia="Times" w:hAnsi="Times New Roman" w:cs="Times New Roman"/>
            <w:sz w:val="22"/>
            <w:szCs w:val="22"/>
          </w:rPr>
          <w:t xml:space="preserve"> existing or prospective</w:t>
        </w:r>
      </w:ins>
      <w:ins w:id="773" w:author="Micaela Fischer" w:date="2026-03-03T12:59:00Z" w16du:dateUtc="2026-03-03T12:59:00Z">
        <w:r w:rsidRPr="004D2690">
          <w:rPr>
            <w:rFonts w:ascii="Times New Roman" w:eastAsia="Times" w:hAnsi="Times New Roman" w:cs="Times New Roman"/>
            <w:sz w:val="22"/>
            <w:szCs w:val="22"/>
          </w:rPr>
          <w:t xml:space="preserve"> [State] contract</w:t>
        </w:r>
      </w:ins>
      <w:ins w:id="774" w:author="Micaela Fischer" w:date="2026-04-20T12:15:00Z" w16du:dateUtc="2026-04-20T18:15:00Z">
        <w:r w:rsidR="00BE1FE0" w:rsidRPr="004D2690">
          <w:rPr>
            <w:rFonts w:ascii="Times New Roman" w:eastAsia="Times" w:hAnsi="Times New Roman" w:cs="Times New Roman"/>
            <w:sz w:val="22"/>
            <w:szCs w:val="22"/>
          </w:rPr>
          <w:t>.</w:t>
        </w:r>
      </w:ins>
      <w:ins w:id="775" w:author="Micaela Fischer" w:date="2026-03-03T12:59:00Z" w16du:dateUtc="2026-03-03T12:59:00Z">
        <w:r w:rsidRPr="004D2690">
          <w:rPr>
            <w:rFonts w:ascii="Times New Roman" w:eastAsia="Times" w:hAnsi="Times New Roman" w:cs="Times New Roman"/>
            <w:sz w:val="22"/>
            <w:szCs w:val="22"/>
          </w:rPr>
          <w:t xml:space="preserve"> </w:t>
        </w:r>
      </w:ins>
      <w:ins w:id="776" w:author="Micaela Fischer" w:date="2026-04-20T12:15:00Z" w16du:dateUtc="2026-04-20T18:15:00Z">
        <w:r w:rsidR="00BE1FE0" w:rsidRPr="004D2690">
          <w:rPr>
            <w:rFonts w:ascii="Times New Roman" w:eastAsia="Times" w:hAnsi="Times New Roman" w:cs="Times New Roman"/>
            <w:sz w:val="22"/>
            <w:szCs w:val="22"/>
          </w:rPr>
          <w:t>Such disclosure must be made</w:t>
        </w:r>
      </w:ins>
      <w:ins w:id="777" w:author="Micaela Fischer" w:date="2026-03-03T12:59:00Z" w16du:dateUtc="2026-03-03T12:59:00Z">
        <w:r w:rsidRPr="004D2690">
          <w:rPr>
            <w:rFonts w:ascii="Times New Roman" w:eastAsia="Times" w:hAnsi="Times New Roman" w:cs="Times New Roman"/>
            <w:sz w:val="22"/>
            <w:szCs w:val="22"/>
          </w:rPr>
          <w:t xml:space="preserve"> to the contracting agency </w:t>
        </w:r>
      </w:ins>
      <w:ins w:id="778" w:author="Micaela Fischer" w:date="2026-03-30T09:30:00Z" w16du:dateUtc="2026-03-30T15:30:00Z">
        <w:r w:rsidRPr="004D2690">
          <w:rPr>
            <w:rFonts w:ascii="Times New Roman" w:eastAsia="Times" w:hAnsi="Times New Roman" w:cs="Times New Roman"/>
            <w:sz w:val="22"/>
            <w:szCs w:val="22"/>
          </w:rPr>
          <w:t>[</w:t>
        </w:r>
      </w:ins>
      <w:ins w:id="779" w:author="Micaela Fischer" w:date="2026-03-30T09:32:00Z" w16du:dateUtc="2026-03-30T15:32:00Z">
        <w:r w:rsidRPr="004D2690">
          <w:rPr>
            <w:rFonts w:ascii="Times New Roman" w:eastAsia="Times" w:hAnsi="Times New Roman" w:cs="Times New Roman"/>
            <w:sz w:val="22"/>
            <w:szCs w:val="22"/>
          </w:rPr>
          <w:t>or</w:t>
        </w:r>
      </w:ins>
      <w:ins w:id="780" w:author="Micaela Fischer" w:date="2026-03-03T12:59:00Z" w16du:dateUtc="2026-03-03T19:59:00Z">
        <w:r w:rsidRPr="004D2690">
          <w:rPr>
            <w:rFonts w:ascii="Times New Roman" w:eastAsia="Times" w:hAnsi="Times New Roman" w:cs="Times New Roman"/>
            <w:sz w:val="22"/>
            <w:szCs w:val="22"/>
          </w:rPr>
          <w:t xml:space="preserve"> the Ethics Commission]</w:t>
        </w:r>
      </w:ins>
      <w:del w:id="781" w:author="Micaela Fischer" w:date="2026-03-03T12:59:00Z" w16du:dateUtc="2026-03-03T19:59:00Z">
        <w:r w:rsidRPr="004D2690" w:rsidDel="17D488BF">
          <w:rPr>
            <w:rFonts w:ascii="Times New Roman" w:eastAsia="Times" w:hAnsi="Times New Roman" w:cs="Times New Roman"/>
            <w:sz w:val="22"/>
            <w:szCs w:val="22"/>
          </w:rPr>
          <w:delText>who has, or obtains any benefit from, any [State] contract with a business in which the employee has a financial interest shall report such benefit to the [Ethics Commission]; provided, however, this Section shall not apply</w:delText>
        </w:r>
        <w:bookmarkEnd w:id="755"/>
        <w:r w:rsidRPr="004D2690" w:rsidDel="17D488BF">
          <w:rPr>
            <w:rFonts w:ascii="Times New Roman" w:eastAsia="Times" w:hAnsi="Times New Roman" w:cs="Times New Roman"/>
            <w:sz w:val="22"/>
            <w:szCs w:val="22"/>
          </w:rPr>
          <w:delText xml:space="preserve"> </w:delText>
        </w:r>
        <w:bookmarkStart w:id="782" w:name="_Toc449366876"/>
        <w:r w:rsidRPr="004D2690" w:rsidDel="17D488BF">
          <w:rPr>
            <w:rFonts w:ascii="Times New Roman" w:eastAsia="Times" w:hAnsi="Times New Roman" w:cs="Times New Roman"/>
            <w:sz w:val="22"/>
            <w:szCs w:val="22"/>
          </w:rPr>
          <w:delText>to a contract with a business where the employee's interest in the business has been placed in a disclosed blind trust</w:delText>
        </w:r>
      </w:del>
      <w:r w:rsidRPr="004D2690">
        <w:rPr>
          <w:rFonts w:ascii="Times New Roman" w:eastAsia="Times" w:hAnsi="Times New Roman" w:cs="Times New Roman"/>
          <w:kern w:val="28"/>
          <w:sz w:val="22"/>
          <w:szCs w:val="22"/>
          <w14:ligatures w14:val="none"/>
        </w:rPr>
        <w:t>.</w:t>
      </w:r>
      <w:bookmarkEnd w:id="756"/>
      <w:bookmarkEnd w:id="782"/>
      <w:ins w:id="783" w:author="Micaela Fischer" w:date="2026-04-13T12:38:00Z" w16du:dateUtc="2026-04-13T18:38:00Z">
        <w:r w:rsidR="00724411" w:rsidRPr="004D2690">
          <w:rPr>
            <w:rFonts w:ascii="Times New Roman" w:eastAsia="Times" w:hAnsi="Times New Roman" w:cs="Times New Roman"/>
            <w:kern w:val="28"/>
            <w:sz w:val="22"/>
            <w:szCs w:val="22"/>
            <w14:ligatures w14:val="none"/>
          </w:rPr>
          <w:t xml:space="preserve"> </w:t>
        </w:r>
        <w:r w:rsidR="00724411" w:rsidRPr="004D2690">
          <w:rPr>
            <w:rFonts w:ascii="Times New Roman" w:eastAsia="Times" w:hAnsi="Times New Roman" w:cs="Times New Roman"/>
            <w:sz w:val="22"/>
            <w:szCs w:val="22"/>
          </w:rPr>
          <w:t xml:space="preserve">The disclosure shall be open to inspection by the public. </w:t>
        </w:r>
      </w:ins>
    </w:p>
    <w:p w14:paraId="4E594D77" w14:textId="45AFE08D" w:rsidR="00272BCB" w:rsidRPr="004D2690" w:rsidRDefault="00272BCB" w:rsidP="00A52463">
      <w:pPr>
        <w:tabs>
          <w:tab w:val="left" w:pos="432"/>
          <w:tab w:val="left" w:pos="1080"/>
        </w:tabs>
        <w:spacing w:before="120" w:after="0"/>
        <w:ind w:left="1080" w:hanging="720"/>
        <w:outlineLvl w:val="3"/>
        <w:rPr>
          <w:rFonts w:ascii="Times New Roman" w:eastAsia="Times" w:hAnsi="Times New Roman" w:cs="Times New Roman"/>
          <w:kern w:val="28"/>
          <w:sz w:val="22"/>
          <w:szCs w:val="22"/>
          <w14:ligatures w14:val="none"/>
        </w:rPr>
      </w:pPr>
      <w:bookmarkStart w:id="784" w:name="_Toc449366877"/>
      <w:bookmarkStart w:id="785" w:name="_Toc479446367"/>
      <w:r w:rsidRPr="004D2690">
        <w:rPr>
          <w:rFonts w:ascii="Times New Roman" w:eastAsia="Times" w:hAnsi="Times New Roman" w:cs="Times New Roman"/>
          <w:kern w:val="28"/>
          <w:sz w:val="22"/>
          <w:szCs w:val="22"/>
          <w14:ligatures w14:val="none"/>
        </w:rPr>
        <w:t>(2)</w:t>
      </w:r>
      <w:r w:rsidRPr="004D2690">
        <w:rPr>
          <w:rFonts w:ascii="Times New Roman" w:eastAsia="Times" w:hAnsi="Times New Roman" w:cs="Times New Roman"/>
          <w:kern w:val="28"/>
          <w:sz w:val="22"/>
          <w:szCs w:val="20"/>
          <w14:ligatures w14:val="none"/>
        </w:rPr>
        <w:tab/>
      </w:r>
      <w:r w:rsidRPr="004D2690">
        <w:rPr>
          <w:rFonts w:ascii="Times New Roman" w:eastAsia="Times" w:hAnsi="Times New Roman" w:cs="Times New Roman"/>
          <w:i/>
          <w:iCs/>
          <w:kern w:val="28"/>
          <w:sz w:val="22"/>
          <w:szCs w:val="22"/>
          <w14:ligatures w14:val="none"/>
        </w:rPr>
        <w:t xml:space="preserve">Failure to Disclose </w:t>
      </w:r>
      <w:del w:id="786" w:author="Micaela Fischer" w:date="2026-04-20T12:16:00Z" w16du:dateUtc="2026-04-20T18:16:00Z">
        <w:r w:rsidRPr="004D2690" w:rsidDel="00BE1FE0">
          <w:rPr>
            <w:rFonts w:ascii="Times New Roman" w:eastAsia="Times" w:hAnsi="Times New Roman" w:cs="Times New Roman"/>
            <w:i/>
            <w:iCs/>
            <w:kern w:val="28"/>
            <w:sz w:val="22"/>
            <w:szCs w:val="22"/>
            <w14:ligatures w14:val="none"/>
          </w:rPr>
          <w:delText xml:space="preserve">Benefit </w:delText>
        </w:r>
      </w:del>
      <w:ins w:id="787" w:author="Micaela Fischer" w:date="2026-04-20T12:16:00Z" w16du:dateUtc="2026-04-20T18:16:00Z">
        <w:r w:rsidR="00BE1FE0" w:rsidRPr="004D2690">
          <w:rPr>
            <w:rFonts w:ascii="Times New Roman" w:eastAsia="Times" w:hAnsi="Times New Roman" w:cs="Times New Roman"/>
            <w:i/>
            <w:iCs/>
            <w:kern w:val="28"/>
            <w:sz w:val="22"/>
            <w:szCs w:val="22"/>
            <w14:ligatures w14:val="none"/>
          </w:rPr>
          <w:t>Material Fi</w:t>
        </w:r>
      </w:ins>
      <w:ins w:id="788" w:author="Micaela Fischer" w:date="2026-04-20T12:17:00Z" w16du:dateUtc="2026-04-20T18:17:00Z">
        <w:r w:rsidR="00BE1FE0" w:rsidRPr="004D2690">
          <w:rPr>
            <w:rFonts w:ascii="Times New Roman" w:eastAsia="Times" w:hAnsi="Times New Roman" w:cs="Times New Roman"/>
            <w:i/>
            <w:iCs/>
            <w:kern w:val="28"/>
            <w:sz w:val="22"/>
            <w:szCs w:val="22"/>
            <w14:ligatures w14:val="none"/>
          </w:rPr>
          <w:t>nancial Interest</w:t>
        </w:r>
      </w:ins>
      <w:del w:id="789" w:author="Micaela Fischer" w:date="2026-04-20T12:17:00Z" w16du:dateUtc="2026-04-20T18:17:00Z">
        <w:r w:rsidRPr="004D2690" w:rsidDel="00BE1FE0">
          <w:rPr>
            <w:rFonts w:ascii="Times New Roman" w:eastAsia="Times" w:hAnsi="Times New Roman" w:cs="Times New Roman"/>
            <w:i/>
            <w:iCs/>
            <w:kern w:val="28"/>
            <w:sz w:val="22"/>
            <w:szCs w:val="22"/>
            <w14:ligatures w14:val="none"/>
          </w:rPr>
          <w:delText>Received</w:delText>
        </w:r>
      </w:del>
      <w:r w:rsidRPr="004D2690">
        <w:rPr>
          <w:rFonts w:ascii="Times New Roman" w:eastAsia="Times" w:hAnsi="Times New Roman" w:cs="Times New Roman"/>
          <w:kern w:val="28"/>
          <w:sz w:val="22"/>
          <w:szCs w:val="22"/>
          <w14:ligatures w14:val="none"/>
        </w:rPr>
        <w:t xml:space="preserve">.  Any </w:t>
      </w:r>
      <w:del w:id="790" w:author="Micaela Fischer" w:date="2026-04-13T12:30:00Z" w16du:dateUtc="2026-04-13T18:30:00Z">
        <w:r w:rsidRPr="004D2690" w:rsidDel="008441BD">
          <w:rPr>
            <w:rFonts w:ascii="Times New Roman" w:eastAsia="Times" w:hAnsi="Times New Roman" w:cs="Times New Roman"/>
            <w:kern w:val="28"/>
            <w:sz w:val="22"/>
            <w:szCs w:val="22"/>
            <w14:ligatures w14:val="none"/>
          </w:rPr>
          <w:delText xml:space="preserve">employee </w:delText>
        </w:r>
      </w:del>
      <w:ins w:id="791" w:author="Micaela Fischer" w:date="2026-04-13T12:30:00Z" w16du:dateUtc="2026-04-13T18:30:00Z">
        <w:r w:rsidR="008441BD" w:rsidRPr="004D2690">
          <w:rPr>
            <w:rFonts w:ascii="Times New Roman" w:eastAsia="Times" w:hAnsi="Times New Roman" w:cs="Times New Roman"/>
            <w:kern w:val="28"/>
            <w:sz w:val="22"/>
            <w:szCs w:val="22"/>
            <w14:ligatures w14:val="none"/>
          </w:rPr>
          <w:t xml:space="preserve">Procurement Participant </w:t>
        </w:r>
      </w:ins>
      <w:r w:rsidRPr="004D2690">
        <w:rPr>
          <w:rFonts w:ascii="Times New Roman" w:eastAsia="Times" w:hAnsi="Times New Roman" w:cs="Times New Roman"/>
          <w:kern w:val="28"/>
          <w:sz w:val="22"/>
          <w:szCs w:val="22"/>
          <w14:ligatures w14:val="none"/>
        </w:rPr>
        <w:t xml:space="preserve">who knows or should have known of such </w:t>
      </w:r>
      <w:del w:id="792" w:author="Micaela Fischer" w:date="2026-04-13T12:35:00Z" w16du:dateUtc="2026-04-13T18:35:00Z">
        <w:r w:rsidRPr="004D2690" w:rsidDel="00724411">
          <w:rPr>
            <w:rFonts w:ascii="Times New Roman" w:eastAsia="Times" w:hAnsi="Times New Roman" w:cs="Times New Roman"/>
            <w:kern w:val="28"/>
            <w:sz w:val="22"/>
            <w:szCs w:val="22"/>
            <w14:ligatures w14:val="none"/>
          </w:rPr>
          <w:delText>benefit</w:delText>
        </w:r>
      </w:del>
      <w:ins w:id="793" w:author="Micaela Fischer" w:date="2026-04-13T12:35:00Z" w16du:dateUtc="2026-04-13T18:35:00Z">
        <w:r w:rsidR="00724411" w:rsidRPr="004D2690">
          <w:rPr>
            <w:rFonts w:ascii="Times New Roman" w:eastAsia="Times" w:hAnsi="Times New Roman" w:cs="Times New Roman"/>
            <w:kern w:val="28"/>
            <w:sz w:val="22"/>
            <w:szCs w:val="22"/>
            <w14:ligatures w14:val="none"/>
          </w:rPr>
          <w:t>Material Financial Interest</w:t>
        </w:r>
      </w:ins>
      <w:r w:rsidRPr="004D2690">
        <w:rPr>
          <w:rFonts w:ascii="Times New Roman" w:eastAsia="Times" w:hAnsi="Times New Roman" w:cs="Times New Roman"/>
          <w:kern w:val="28"/>
          <w:sz w:val="22"/>
          <w:szCs w:val="22"/>
          <w14:ligatures w14:val="none"/>
        </w:rPr>
        <w:t xml:space="preserve">, and fails to </w:t>
      </w:r>
      <w:del w:id="794" w:author="Micaela Fischer" w:date="2026-04-13T12:35:00Z" w16du:dateUtc="2026-04-13T18:35:00Z">
        <w:r w:rsidRPr="004D2690" w:rsidDel="00724411">
          <w:rPr>
            <w:rFonts w:ascii="Times New Roman" w:eastAsia="Times" w:hAnsi="Times New Roman" w:cs="Times New Roman"/>
            <w:kern w:val="28"/>
            <w:sz w:val="22"/>
            <w:szCs w:val="22"/>
            <w14:ligatures w14:val="none"/>
          </w:rPr>
          <w:delText xml:space="preserve">report </w:delText>
        </w:r>
      </w:del>
      <w:ins w:id="795" w:author="Micaela Fischer" w:date="2026-04-13T12:35:00Z" w16du:dateUtc="2026-04-13T18:35:00Z">
        <w:r w:rsidR="00724411" w:rsidRPr="004D2690">
          <w:rPr>
            <w:rFonts w:ascii="Times New Roman" w:eastAsia="Times" w:hAnsi="Times New Roman" w:cs="Times New Roman"/>
            <w:kern w:val="28"/>
            <w:sz w:val="22"/>
            <w:szCs w:val="22"/>
            <w14:ligatures w14:val="none"/>
          </w:rPr>
          <w:t>d</w:t>
        </w:r>
      </w:ins>
      <w:ins w:id="796" w:author="Micaela Fischer" w:date="2026-04-13T12:36:00Z" w16du:dateUtc="2026-04-13T18:36:00Z">
        <w:r w:rsidR="00724411" w:rsidRPr="004D2690">
          <w:rPr>
            <w:rFonts w:ascii="Times New Roman" w:eastAsia="Times" w:hAnsi="Times New Roman" w:cs="Times New Roman"/>
            <w:kern w:val="28"/>
            <w:sz w:val="22"/>
            <w:szCs w:val="22"/>
            <w14:ligatures w14:val="none"/>
          </w:rPr>
          <w:t>isclose</w:t>
        </w:r>
      </w:ins>
      <w:ins w:id="797" w:author="Micaela Fischer" w:date="2026-04-13T12:35:00Z" w16du:dateUtc="2026-04-13T18:35:00Z">
        <w:r w:rsidR="00724411" w:rsidRPr="004D2690">
          <w:rPr>
            <w:rFonts w:ascii="Times New Roman" w:eastAsia="Times" w:hAnsi="Times New Roman" w:cs="Times New Roman"/>
            <w:kern w:val="28"/>
            <w:sz w:val="22"/>
            <w:szCs w:val="22"/>
            <w14:ligatures w14:val="none"/>
          </w:rPr>
          <w:t xml:space="preserve"> </w:t>
        </w:r>
      </w:ins>
      <w:del w:id="798" w:author="Micaela Fischer" w:date="2026-04-13T12:37:00Z" w16du:dateUtc="2026-04-13T18:37:00Z">
        <w:r w:rsidRPr="004D2690" w:rsidDel="00724411">
          <w:rPr>
            <w:rFonts w:ascii="Times New Roman" w:eastAsia="Times" w:hAnsi="Times New Roman" w:cs="Times New Roman"/>
            <w:kern w:val="28"/>
            <w:sz w:val="22"/>
            <w:szCs w:val="22"/>
            <w14:ligatures w14:val="none"/>
          </w:rPr>
          <w:delText xml:space="preserve">such </w:delText>
        </w:r>
      </w:del>
      <w:ins w:id="799" w:author="Micaela Fischer" w:date="2026-04-13T12:37:00Z" w16du:dateUtc="2026-04-13T18:37:00Z">
        <w:r w:rsidR="00724411" w:rsidRPr="004D2690">
          <w:rPr>
            <w:rFonts w:ascii="Times New Roman" w:eastAsia="Times" w:hAnsi="Times New Roman" w:cs="Times New Roman"/>
            <w:kern w:val="28"/>
            <w:sz w:val="22"/>
            <w:szCs w:val="22"/>
            <w14:ligatures w14:val="none"/>
          </w:rPr>
          <w:t xml:space="preserve">the </w:t>
        </w:r>
      </w:ins>
      <w:del w:id="800" w:author="Micaela Fischer" w:date="2026-04-13T12:36:00Z" w16du:dateUtc="2026-04-13T18:36:00Z">
        <w:r w:rsidRPr="004D2690" w:rsidDel="00724411">
          <w:rPr>
            <w:rFonts w:ascii="Times New Roman" w:eastAsia="Times" w:hAnsi="Times New Roman" w:cs="Times New Roman"/>
            <w:kern w:val="28"/>
            <w:sz w:val="22"/>
            <w:szCs w:val="22"/>
            <w14:ligatures w14:val="none"/>
          </w:rPr>
          <w:delText xml:space="preserve">benefit </w:delText>
        </w:r>
      </w:del>
      <w:ins w:id="801" w:author="Micaela Fischer" w:date="2026-04-13T12:36:00Z" w16du:dateUtc="2026-04-13T18:36:00Z">
        <w:r w:rsidR="00724411" w:rsidRPr="004D2690">
          <w:rPr>
            <w:rFonts w:ascii="Times New Roman" w:eastAsia="Times" w:hAnsi="Times New Roman" w:cs="Times New Roman"/>
            <w:kern w:val="28"/>
            <w:sz w:val="22"/>
            <w:szCs w:val="22"/>
            <w14:ligatures w14:val="none"/>
          </w:rPr>
          <w:t xml:space="preserve">Material Financial Interest </w:t>
        </w:r>
      </w:ins>
      <w:ins w:id="802" w:author="Micaela Fischer" w:date="2026-03-03T13:01:00Z" w16du:dateUtc="2026-03-03T20:01:00Z">
        <w:r w:rsidRPr="004D2690">
          <w:rPr>
            <w:rFonts w:ascii="Times New Roman" w:eastAsia="Times" w:hAnsi="Times New Roman" w:cs="Times New Roman"/>
            <w:sz w:val="22"/>
            <w:szCs w:val="22"/>
          </w:rPr>
          <w:t xml:space="preserve">from the </w:t>
        </w:r>
      </w:ins>
      <w:ins w:id="803" w:author="Micaela Fischer" w:date="2026-04-20T12:16:00Z" w16du:dateUtc="2026-04-20T18:16:00Z">
        <w:r w:rsidR="00BE1FE0" w:rsidRPr="004D2690">
          <w:rPr>
            <w:rFonts w:ascii="Times New Roman" w:eastAsia="Times" w:hAnsi="Times New Roman" w:cs="Times New Roman"/>
            <w:sz w:val="22"/>
            <w:szCs w:val="22"/>
          </w:rPr>
          <w:t xml:space="preserve">existing or prospective </w:t>
        </w:r>
      </w:ins>
      <w:ins w:id="804" w:author="Micaela Fischer" w:date="2026-03-03T13:01:00Z" w16du:dateUtc="2026-03-03T20:01:00Z">
        <w:r w:rsidRPr="004D2690">
          <w:rPr>
            <w:rFonts w:ascii="Times New Roman" w:eastAsia="Times" w:hAnsi="Times New Roman" w:cs="Times New Roman"/>
            <w:sz w:val="22"/>
            <w:szCs w:val="22"/>
          </w:rPr>
          <w:t xml:space="preserve">contract to the contracting agency </w:t>
        </w:r>
      </w:ins>
      <w:ins w:id="805" w:author="Micaela Fischer" w:date="2026-04-13T12:36:00Z" w16du:dateUtc="2026-04-13T18:36:00Z">
        <w:r w:rsidR="00724411" w:rsidRPr="004D2690">
          <w:rPr>
            <w:rFonts w:ascii="Times New Roman" w:eastAsia="Times" w:hAnsi="Times New Roman" w:cs="Times New Roman"/>
            <w:sz w:val="22"/>
            <w:szCs w:val="22"/>
          </w:rPr>
          <w:t xml:space="preserve">[or </w:t>
        </w:r>
      </w:ins>
      <w:del w:id="806" w:author="Micaela Fischer" w:date="2026-03-03T13:02:00Z" w16du:dateUtc="2026-03-03T20:02:00Z">
        <w:r w:rsidRPr="004D2690" w:rsidDel="7FFAED3E">
          <w:rPr>
            <w:rFonts w:ascii="Times New Roman" w:eastAsia="Times" w:hAnsi="Times New Roman" w:cs="Times New Roman"/>
            <w:sz w:val="22"/>
            <w:szCs w:val="22"/>
          </w:rPr>
          <w:delText xml:space="preserve">to </w:delText>
        </w:r>
      </w:del>
      <w:r w:rsidRPr="004D2690">
        <w:rPr>
          <w:rFonts w:ascii="Times New Roman" w:eastAsia="Times" w:hAnsi="Times New Roman" w:cs="Times New Roman"/>
          <w:kern w:val="28"/>
          <w:sz w:val="22"/>
          <w:szCs w:val="22"/>
          <w14:ligatures w14:val="none"/>
        </w:rPr>
        <w:t xml:space="preserve">the </w:t>
      </w:r>
      <w:del w:id="807" w:author="Micaela Fischer" w:date="2026-04-13T12:36:00Z" w16du:dateUtc="2026-04-13T18:36:00Z">
        <w:r w:rsidRPr="004D2690" w:rsidDel="00724411">
          <w:rPr>
            <w:rFonts w:ascii="Times New Roman" w:eastAsia="Times" w:hAnsi="Times New Roman" w:cs="Times New Roman"/>
            <w:kern w:val="28"/>
            <w:sz w:val="22"/>
            <w:szCs w:val="22"/>
            <w14:ligatures w14:val="none"/>
          </w:rPr>
          <w:delText>[</w:delText>
        </w:r>
      </w:del>
      <w:r w:rsidRPr="004D2690">
        <w:rPr>
          <w:rFonts w:ascii="Times New Roman" w:eastAsia="Times" w:hAnsi="Times New Roman" w:cs="Times New Roman"/>
          <w:kern w:val="28"/>
          <w:sz w:val="22"/>
          <w:szCs w:val="22"/>
          <w14:ligatures w14:val="none"/>
        </w:rPr>
        <w:t>Ethics Commission]</w:t>
      </w:r>
      <w:ins w:id="808" w:author="Micaela Fischer" w:date="2026-03-03T13:02:00Z" w16du:dateUtc="2026-03-03T20:02:00Z">
        <w:r w:rsidRPr="004D2690">
          <w:rPr>
            <w:rFonts w:ascii="Times New Roman" w:eastAsia="Times" w:hAnsi="Times New Roman" w:cs="Times New Roman"/>
            <w:sz w:val="22"/>
            <w:szCs w:val="22"/>
          </w:rPr>
          <w:t xml:space="preserve"> in writing</w:t>
        </w:r>
      </w:ins>
      <w:ins w:id="809" w:author="Micaela Fischer" w:date="2026-04-27T08:59:00Z" w16du:dateUtc="2026-04-27T14:59:00Z">
        <w:r w:rsidR="0013738A" w:rsidRPr="004D2690">
          <w:rPr>
            <w:rFonts w:ascii="Times New Roman" w:eastAsia="Times" w:hAnsi="Times New Roman" w:cs="Times New Roman"/>
            <w:sz w:val="22"/>
            <w:szCs w:val="22"/>
          </w:rPr>
          <w:t xml:space="preserve"> as soon as practicable, but no later than</w:t>
        </w:r>
      </w:ins>
      <w:ins w:id="810" w:author="Micaela Fischer" w:date="2026-03-03T13:02:00Z" w16du:dateUtc="2026-03-03T20:02:00Z">
        <w:r w:rsidRPr="004D2690">
          <w:rPr>
            <w:rFonts w:ascii="Times New Roman" w:eastAsia="Times" w:hAnsi="Times New Roman" w:cs="Times New Roman"/>
            <w:sz w:val="22"/>
            <w:szCs w:val="22"/>
          </w:rPr>
          <w:t xml:space="preserve"> 30 days of when they knew or should have known of </w:t>
        </w:r>
      </w:ins>
      <w:ins w:id="811" w:author="Micaela Fischer" w:date="2026-04-13T12:37:00Z" w16du:dateUtc="2026-04-13T18:37:00Z">
        <w:r w:rsidR="00724411" w:rsidRPr="004D2690">
          <w:rPr>
            <w:rFonts w:ascii="Times New Roman" w:eastAsia="Times" w:hAnsi="Times New Roman" w:cs="Times New Roman"/>
            <w:sz w:val="22"/>
            <w:szCs w:val="22"/>
          </w:rPr>
          <w:t>the Material Financial Interest</w:t>
        </w:r>
      </w:ins>
      <w:ins w:id="812" w:author="Micaela Fischer" w:date="2026-03-03T13:02:00Z" w16du:dateUtc="2026-03-03T20:02:00Z">
        <w:r w:rsidRPr="004D2690">
          <w:rPr>
            <w:rFonts w:ascii="Times New Roman" w:eastAsia="Times" w:hAnsi="Times New Roman" w:cs="Times New Roman"/>
            <w:sz w:val="22"/>
            <w:szCs w:val="22"/>
          </w:rPr>
          <w:t xml:space="preserve"> received or to be received</w:t>
        </w:r>
      </w:ins>
      <w:r w:rsidRPr="004D2690">
        <w:rPr>
          <w:rFonts w:ascii="Times New Roman" w:eastAsia="Times" w:hAnsi="Times New Roman" w:cs="Times New Roman"/>
          <w:kern w:val="28"/>
          <w:sz w:val="22"/>
          <w:szCs w:val="22"/>
          <w14:ligatures w14:val="none"/>
        </w:rPr>
        <w:t>, is in breach of the ethical standards of this Section.</w:t>
      </w:r>
      <w:bookmarkEnd w:id="784"/>
      <w:bookmarkEnd w:id="785"/>
      <w:ins w:id="813" w:author="Micaela Fischer" w:date="2026-03-03T13:02:00Z" w16du:dateUtc="2026-03-03T20:02:00Z">
        <w:r w:rsidRPr="004D2690">
          <w:rPr>
            <w:rFonts w:ascii="Times New Roman" w:eastAsia="Times" w:hAnsi="Times New Roman" w:cs="Times New Roman"/>
            <w:sz w:val="22"/>
            <w:szCs w:val="22"/>
          </w:rPr>
          <w:t xml:space="preserve"> </w:t>
        </w:r>
      </w:ins>
    </w:p>
    <w:p w14:paraId="4707219A" w14:textId="0300B561" w:rsidR="00BE1FE0" w:rsidRPr="00B07566" w:rsidRDefault="00272BCB" w:rsidP="00A52463">
      <w:pPr>
        <w:tabs>
          <w:tab w:val="left" w:pos="432"/>
          <w:tab w:val="left" w:pos="1080"/>
        </w:tabs>
        <w:spacing w:before="120" w:after="0"/>
        <w:ind w:left="1080" w:hanging="720"/>
        <w:outlineLvl w:val="3"/>
        <w:rPr>
          <w:rFonts w:ascii="Times New Roman" w:eastAsia="Times" w:hAnsi="Times New Roman" w:cs="Times New Roman"/>
          <w:kern w:val="28"/>
          <w:sz w:val="22"/>
          <w:szCs w:val="20"/>
          <w14:ligatures w14:val="none"/>
        </w:rPr>
      </w:pPr>
      <w:r w:rsidRPr="004D2690">
        <w:rPr>
          <w:rFonts w:ascii="Times New Roman" w:eastAsia="Times" w:hAnsi="Times New Roman" w:cs="Times New Roman"/>
          <w:kern w:val="28"/>
          <w:sz w:val="22"/>
          <w:szCs w:val="20"/>
          <w14:ligatures w14:val="none"/>
        </w:rPr>
        <w:t>(3)</w:t>
      </w:r>
      <w:r w:rsidRPr="004D2690">
        <w:rPr>
          <w:rFonts w:ascii="Times New Roman" w:eastAsia="Times" w:hAnsi="Times New Roman" w:cs="Times New Roman"/>
          <w:kern w:val="28"/>
          <w:sz w:val="22"/>
          <w:szCs w:val="20"/>
          <w14:ligatures w14:val="none"/>
        </w:rPr>
        <w:tab/>
      </w:r>
      <w:bookmarkStart w:id="814" w:name="_Toc449366878"/>
      <w:bookmarkStart w:id="815" w:name="_Toc479446368"/>
      <w:r w:rsidRPr="004D2690">
        <w:rPr>
          <w:rFonts w:ascii="Times New Roman" w:eastAsia="Times" w:hAnsi="Times New Roman" w:cs="Times New Roman"/>
          <w:i/>
          <w:kern w:val="28"/>
          <w:sz w:val="22"/>
          <w:szCs w:val="20"/>
          <w14:ligatures w14:val="none"/>
        </w:rPr>
        <w:t>Notice</w:t>
      </w:r>
      <w:r w:rsidRPr="004D2690">
        <w:rPr>
          <w:rFonts w:ascii="Times New Roman" w:eastAsia="Times" w:hAnsi="Times New Roman" w:cs="Times New Roman"/>
          <w:kern w:val="28"/>
          <w:sz w:val="22"/>
          <w:szCs w:val="20"/>
          <w14:ligatures w14:val="none"/>
        </w:rPr>
        <w:t>.  Notice of this requirement shall be provided in accordance</w:t>
      </w:r>
      <w:r w:rsidRPr="00B07566">
        <w:rPr>
          <w:rFonts w:ascii="Times New Roman" w:eastAsia="Times" w:hAnsi="Times New Roman" w:cs="Times New Roman"/>
          <w:kern w:val="28"/>
          <w:sz w:val="22"/>
          <w:szCs w:val="20"/>
          <w14:ligatures w14:val="none"/>
        </w:rPr>
        <w:t xml:space="preserve"> with </w:t>
      </w:r>
      <w:ins w:id="816" w:author="Missy Copeland" w:date="2026-03-09T18:57:00Z" w16du:dateUtc="2026-03-09T22:57:00Z">
        <w:r>
          <w:rPr>
            <w:rFonts w:ascii="Times New Roman" w:eastAsia="Times" w:hAnsi="Times New Roman" w:cs="Times New Roman"/>
            <w:kern w:val="28"/>
            <w:sz w:val="22"/>
            <w:szCs w:val="20"/>
            <w14:ligatures w14:val="none"/>
          </w:rPr>
          <w:t xml:space="preserve">applicable </w:t>
        </w:r>
      </w:ins>
      <w:r w:rsidRPr="00B07566">
        <w:rPr>
          <w:rFonts w:ascii="Times New Roman" w:eastAsia="Times" w:hAnsi="Times New Roman" w:cs="Times New Roman"/>
          <w:kern w:val="28"/>
          <w:sz w:val="22"/>
          <w:szCs w:val="20"/>
          <w14:ligatures w14:val="none"/>
        </w:rPr>
        <w:t>regulations</w:t>
      </w:r>
      <w:ins w:id="817" w:author="Missy Copeland" w:date="2026-03-09T18:57:00Z" w16du:dateUtc="2026-03-09T22:57:00Z">
        <w:r>
          <w:rPr>
            <w:rFonts w:ascii="Times New Roman" w:eastAsia="Times" w:hAnsi="Times New Roman" w:cs="Times New Roman"/>
            <w:kern w:val="28"/>
            <w:sz w:val="22"/>
            <w:szCs w:val="20"/>
            <w14:ligatures w14:val="none"/>
          </w:rPr>
          <w:t>.</w:t>
        </w:r>
      </w:ins>
      <w:del w:id="818" w:author="Missy Copeland" w:date="2026-03-09T18:57:00Z" w16du:dateUtc="2026-03-09T22:57:00Z">
        <w:r w:rsidRPr="00B07566" w:rsidDel="001F55DA">
          <w:rPr>
            <w:rFonts w:ascii="Times New Roman" w:eastAsia="Times" w:hAnsi="Times New Roman" w:cs="Times New Roman"/>
            <w:kern w:val="28"/>
            <w:sz w:val="22"/>
            <w:szCs w:val="20"/>
            <w14:ligatures w14:val="none"/>
          </w:rPr>
          <w:delText xml:space="preserve"> promulgated by the [Ethics Commission].</w:delText>
        </w:r>
      </w:del>
      <w:bookmarkEnd w:id="814"/>
      <w:bookmarkEnd w:id="815"/>
    </w:p>
    <w:p w14:paraId="2D46BE21" w14:textId="457F043C" w:rsidR="00272BCB" w:rsidRPr="00B07566" w:rsidDel="00461701" w:rsidRDefault="00272BCB" w:rsidP="00A52463">
      <w:pPr>
        <w:tabs>
          <w:tab w:val="left" w:pos="432"/>
          <w:tab w:val="left" w:pos="864"/>
        </w:tabs>
        <w:spacing w:before="120" w:after="0"/>
        <w:ind w:left="432" w:hanging="432"/>
        <w:outlineLvl w:val="6"/>
        <w:rPr>
          <w:del w:id="819" w:author="Micaela Fischer" w:date="2026-04-20T12:17:00Z" w16du:dateUtc="2026-04-20T18:17:00Z"/>
          <w:rFonts w:ascii="Arial" w:eastAsia="Times" w:hAnsi="Arial" w:cs="Times New Roman"/>
          <w:b/>
          <w:kern w:val="28"/>
          <w:sz w:val="22"/>
          <w:szCs w:val="20"/>
          <w14:ligatures w14:val="none"/>
        </w:rPr>
      </w:pPr>
      <w:del w:id="820" w:author="Micaela Fischer" w:date="2026-04-20T12:17:00Z" w16du:dateUtc="2026-04-20T18:17:00Z">
        <w:r w:rsidRPr="00B07566" w:rsidDel="00461701">
          <w:rPr>
            <w:rFonts w:ascii="Arial" w:eastAsia="Times" w:hAnsi="Arial" w:cs="Times New Roman"/>
            <w:b/>
            <w:kern w:val="28"/>
            <w:sz w:val="22"/>
            <w:szCs w:val="20"/>
            <w14:ligatures w14:val="none"/>
          </w:rPr>
          <w:delText>R12-205.02  "Benefit" Defined.</w:delText>
        </w:r>
      </w:del>
    </w:p>
    <w:p w14:paraId="0DF8C026" w14:textId="76B53BE2" w:rsidR="00272BCB" w:rsidRPr="00B07566" w:rsidDel="00461701" w:rsidRDefault="00272BCB" w:rsidP="00A52463">
      <w:pPr>
        <w:tabs>
          <w:tab w:val="left" w:pos="432"/>
          <w:tab w:val="left" w:pos="864"/>
        </w:tabs>
        <w:spacing w:before="120" w:after="0"/>
        <w:outlineLvl w:val="7"/>
        <w:rPr>
          <w:del w:id="821" w:author="Micaela Fischer" w:date="2026-04-20T12:17:00Z" w16du:dateUtc="2026-04-20T18:17:00Z"/>
          <w:rFonts w:ascii="Arial" w:eastAsia="Times" w:hAnsi="Arial" w:cs="Times New Roman"/>
          <w:kern w:val="0"/>
          <w:sz w:val="22"/>
          <w:szCs w:val="20"/>
          <w14:ligatures w14:val="none"/>
        </w:rPr>
      </w:pPr>
      <w:del w:id="822" w:author="Micaela Fischer" w:date="2026-04-20T12:17:00Z" w16du:dateUtc="2026-04-20T18:17:00Z">
        <w:r w:rsidRPr="00B07566" w:rsidDel="00461701">
          <w:rPr>
            <w:rFonts w:ascii="Arial" w:eastAsia="Times" w:hAnsi="Arial" w:cs="Times New Roman"/>
            <w:kern w:val="0"/>
            <w:sz w:val="22"/>
            <w:szCs w:val="20"/>
            <w14:ligatures w14:val="none"/>
          </w:rPr>
          <w:tab/>
          <w:delText xml:space="preserve">A </w:delText>
        </w:r>
      </w:del>
      <w:del w:id="823" w:author="Micaela Fischer" w:date="2026-04-17T11:45:00Z" w16du:dateUtc="2026-04-17T17:45:00Z">
        <w:r w:rsidRPr="00B07566" w:rsidDel="00EA247A">
          <w:rPr>
            <w:rFonts w:ascii="Arial" w:eastAsia="Times" w:hAnsi="Arial" w:cs="Times New Roman"/>
            <w:kern w:val="0"/>
            <w:sz w:val="22"/>
            <w:szCs w:val="20"/>
            <w14:ligatures w14:val="none"/>
          </w:rPr>
          <w:delText xml:space="preserve">[State] employee </w:delText>
        </w:r>
      </w:del>
      <w:del w:id="824" w:author="Micaela Fischer" w:date="2026-04-20T12:17:00Z" w16du:dateUtc="2026-04-20T18:17:00Z">
        <w:r w:rsidRPr="00B07566" w:rsidDel="00461701">
          <w:rPr>
            <w:rFonts w:ascii="Arial" w:eastAsia="Times" w:hAnsi="Arial" w:cs="Times New Roman"/>
            <w:kern w:val="0"/>
            <w:sz w:val="22"/>
            <w:szCs w:val="20"/>
            <w14:ligatures w14:val="none"/>
          </w:rPr>
          <w:delText xml:space="preserve">receives a benefit for purposes of the disclosure requirement of Section 12-205 (Employee Disclosure Requirement) of the [State] Procurement Code when a [State] contract is awarded to a business in which such </w:delText>
        </w:r>
      </w:del>
      <w:del w:id="825" w:author="Micaela Fischer" w:date="2026-04-17T11:46:00Z" w16du:dateUtc="2026-04-17T17:46:00Z">
        <w:r w:rsidRPr="00B07566" w:rsidDel="00EA247A">
          <w:rPr>
            <w:rFonts w:ascii="Arial" w:eastAsia="Times" w:hAnsi="Arial" w:cs="Times New Roman"/>
            <w:kern w:val="0"/>
            <w:sz w:val="22"/>
            <w:szCs w:val="20"/>
            <w14:ligatures w14:val="none"/>
          </w:rPr>
          <w:delText xml:space="preserve">employee </w:delText>
        </w:r>
      </w:del>
      <w:del w:id="826" w:author="Micaela Fischer" w:date="2026-04-20T12:17:00Z" w16du:dateUtc="2026-04-20T18:17:00Z">
        <w:r w:rsidRPr="00B07566" w:rsidDel="00461701">
          <w:rPr>
            <w:rFonts w:ascii="Arial" w:eastAsia="Times" w:hAnsi="Arial" w:cs="Times New Roman"/>
            <w:kern w:val="0"/>
            <w:sz w:val="22"/>
            <w:szCs w:val="20"/>
            <w14:ligatures w14:val="none"/>
          </w:rPr>
          <w:delText xml:space="preserve">has a </w:delText>
        </w:r>
      </w:del>
      <w:ins w:id="827" w:author="Missy Copeland" w:date="2026-03-06T15:02:00Z" w16du:dateUtc="2026-03-06T20:02:00Z">
        <w:del w:id="828" w:author="Micaela Fischer" w:date="2026-04-20T12:17:00Z" w16du:dateUtc="2026-04-20T18:17:00Z">
          <w:r w:rsidDel="00461701">
            <w:rPr>
              <w:rFonts w:ascii="Arial" w:eastAsia="Times" w:hAnsi="Arial" w:cs="Times New Roman"/>
              <w:kern w:val="0"/>
              <w:sz w:val="22"/>
              <w:szCs w:val="20"/>
              <w14:ligatures w14:val="none"/>
            </w:rPr>
            <w:delText xml:space="preserve">material </w:delText>
          </w:r>
        </w:del>
      </w:ins>
      <w:del w:id="829" w:author="Micaela Fischer" w:date="2026-04-20T12:17:00Z" w16du:dateUtc="2026-04-20T18:17:00Z">
        <w:r w:rsidRPr="00B07566" w:rsidDel="00461701">
          <w:rPr>
            <w:rFonts w:ascii="Arial" w:eastAsia="Times" w:hAnsi="Arial" w:cs="Times New Roman"/>
            <w:kern w:val="0"/>
            <w:sz w:val="22"/>
            <w:szCs w:val="20"/>
            <w14:ligatures w14:val="none"/>
          </w:rPr>
          <w:delText>financial interest and the contract exceeds [$100,000].</w:delText>
        </w:r>
      </w:del>
    </w:p>
    <w:p w14:paraId="1AF02236" w14:textId="34BB4EFA" w:rsidR="00272BCB" w:rsidRPr="00B07566" w:rsidDel="00461701" w:rsidRDefault="00272BCB" w:rsidP="00A52463">
      <w:pPr>
        <w:tabs>
          <w:tab w:val="left" w:pos="360"/>
          <w:tab w:val="left" w:pos="432"/>
          <w:tab w:val="left" w:pos="720"/>
          <w:tab w:val="left" w:pos="864"/>
          <w:tab w:val="left" w:pos="1080"/>
          <w:tab w:val="left" w:pos="1440"/>
        </w:tabs>
        <w:spacing w:before="120" w:after="0"/>
        <w:ind w:left="360"/>
        <w:rPr>
          <w:del w:id="830" w:author="Micaela Fischer" w:date="2026-04-20T12:17:00Z" w16du:dateUtc="2026-04-20T18:17:00Z"/>
          <w:rFonts w:ascii="Times New Roman" w:eastAsia="Times" w:hAnsi="Times New Roman" w:cs="Times New Roman"/>
          <w:kern w:val="0"/>
          <w:sz w:val="18"/>
          <w:szCs w:val="20"/>
          <w14:ligatures w14:val="none"/>
        </w:rPr>
      </w:pPr>
      <w:del w:id="831" w:author="Micaela Fischer" w:date="2026-04-20T12:17:00Z" w16du:dateUtc="2026-04-20T18:17:00Z">
        <w:r w:rsidRPr="00B07566" w:rsidDel="00461701">
          <w:rPr>
            <w:rFonts w:ascii="Times New Roman" w:eastAsia="Times" w:hAnsi="Times New Roman" w:cs="Times New Roman"/>
            <w:i/>
            <w:kern w:val="0"/>
            <w:sz w:val="18"/>
            <w:szCs w:val="20"/>
            <w14:ligatures w14:val="none"/>
          </w:rPr>
          <w:delText>Editorial Note:</w:delText>
        </w:r>
        <w:r w:rsidRPr="00B07566" w:rsidDel="00461701">
          <w:rPr>
            <w:rFonts w:ascii="Times New Roman" w:eastAsia="Times" w:hAnsi="Times New Roman" w:cs="Times New Roman"/>
            <w:kern w:val="0"/>
            <w:sz w:val="18"/>
            <w:szCs w:val="20"/>
            <w14:ligatures w14:val="none"/>
          </w:rPr>
          <w:delText xml:space="preserve"> The contract amount in this Section may vary with the size of the jurisdiction adopting this Regulation.</w:delText>
        </w:r>
      </w:del>
    </w:p>
    <w:p w14:paraId="095D3222" w14:textId="3992F4BC" w:rsidR="00272BCB" w:rsidRPr="00B07566" w:rsidRDefault="00272BCB" w:rsidP="00A52463">
      <w:pPr>
        <w:tabs>
          <w:tab w:val="left" w:pos="432"/>
          <w:tab w:val="left" w:pos="864"/>
        </w:tabs>
        <w:spacing w:before="120" w:after="0"/>
        <w:ind w:left="432" w:hanging="432"/>
        <w:outlineLvl w:val="6"/>
        <w:rPr>
          <w:rFonts w:ascii="Arial" w:eastAsia="Times" w:hAnsi="Arial" w:cs="Times New Roman"/>
          <w:b/>
          <w:kern w:val="28"/>
          <w:sz w:val="22"/>
          <w:szCs w:val="20"/>
          <w14:ligatures w14:val="none"/>
        </w:rPr>
      </w:pPr>
      <w:r w:rsidRPr="00B07566">
        <w:rPr>
          <w:rFonts w:ascii="Arial" w:eastAsia="Times" w:hAnsi="Arial" w:cs="Times New Roman"/>
          <w:b/>
          <w:kern w:val="28"/>
          <w:sz w:val="22"/>
          <w:szCs w:val="20"/>
          <w14:ligatures w14:val="none"/>
        </w:rPr>
        <w:t>R12-20</w:t>
      </w:r>
      <w:del w:id="832" w:author="Micaela Fischer" w:date="2026-06-08T14:56:00Z" w16du:dateUtc="2026-06-08T20:56:00Z">
        <w:r w:rsidRPr="00B07566" w:rsidDel="00412ADA">
          <w:rPr>
            <w:rFonts w:ascii="Arial" w:eastAsia="Times" w:hAnsi="Arial" w:cs="Times New Roman"/>
            <w:b/>
            <w:kern w:val="28"/>
            <w:sz w:val="22"/>
            <w:szCs w:val="20"/>
            <w14:ligatures w14:val="none"/>
          </w:rPr>
          <w:delText>5</w:delText>
        </w:r>
      </w:del>
      <w:ins w:id="833" w:author="Micaela Fischer" w:date="2026-06-08T14:56:00Z" w16du:dateUtc="2026-06-08T20:56:00Z">
        <w:r w:rsidR="00412ADA">
          <w:rPr>
            <w:rFonts w:ascii="Arial" w:eastAsia="Times" w:hAnsi="Arial" w:cs="Times New Roman"/>
            <w:b/>
            <w:kern w:val="28"/>
            <w:sz w:val="22"/>
            <w:szCs w:val="20"/>
            <w14:ligatures w14:val="none"/>
          </w:rPr>
          <w:t>4</w:t>
        </w:r>
      </w:ins>
      <w:r w:rsidRPr="00B07566">
        <w:rPr>
          <w:rFonts w:ascii="Arial" w:eastAsia="Times" w:hAnsi="Arial" w:cs="Times New Roman"/>
          <w:b/>
          <w:kern w:val="28"/>
          <w:sz w:val="22"/>
          <w:szCs w:val="20"/>
          <w14:ligatures w14:val="none"/>
        </w:rPr>
        <w:t>.0</w:t>
      </w:r>
      <w:del w:id="834" w:author="Micaela Fischer" w:date="2026-06-08T14:57:00Z" w16du:dateUtc="2026-06-08T20:57:00Z">
        <w:r w:rsidRPr="00B07566" w:rsidDel="00412ADA">
          <w:rPr>
            <w:rFonts w:ascii="Arial" w:eastAsia="Times" w:hAnsi="Arial" w:cs="Times New Roman"/>
            <w:b/>
            <w:kern w:val="28"/>
            <w:sz w:val="22"/>
            <w:szCs w:val="20"/>
            <w14:ligatures w14:val="none"/>
          </w:rPr>
          <w:delText>3</w:delText>
        </w:r>
      </w:del>
      <w:ins w:id="835" w:author="Micaela Fischer" w:date="2026-06-08T14:57:00Z" w16du:dateUtc="2026-06-08T20:57:00Z">
        <w:r w:rsidR="00412ADA">
          <w:rPr>
            <w:rFonts w:ascii="Arial" w:eastAsia="Times" w:hAnsi="Arial" w:cs="Times New Roman"/>
            <w:b/>
            <w:kern w:val="28"/>
            <w:sz w:val="22"/>
            <w:szCs w:val="20"/>
            <w14:ligatures w14:val="none"/>
          </w:rPr>
          <w:t>1</w:t>
        </w:r>
      </w:ins>
      <w:r w:rsidRPr="00B07566">
        <w:rPr>
          <w:rFonts w:ascii="Arial" w:eastAsia="Times" w:hAnsi="Arial" w:cs="Times New Roman"/>
          <w:b/>
          <w:kern w:val="28"/>
          <w:sz w:val="22"/>
          <w:szCs w:val="20"/>
          <w14:ligatures w14:val="none"/>
        </w:rPr>
        <w:t xml:space="preserve"> Disclosure Requirement.</w:t>
      </w:r>
    </w:p>
    <w:p w14:paraId="575904E3" w14:textId="4B2345C2" w:rsidR="00272BCB" w:rsidRPr="00BE7B8A" w:rsidRDefault="00272BCB" w:rsidP="00A52463">
      <w:pPr>
        <w:tabs>
          <w:tab w:val="left" w:pos="432"/>
          <w:tab w:val="left" w:pos="864"/>
        </w:tabs>
        <w:spacing w:before="120" w:after="0"/>
        <w:outlineLvl w:val="7"/>
        <w:rPr>
          <w:rFonts w:ascii="Arial" w:eastAsia="Times" w:hAnsi="Arial" w:cs="Times New Roman"/>
          <w:kern w:val="0"/>
          <w:sz w:val="22"/>
          <w:szCs w:val="20"/>
          <w14:ligatures w14:val="none"/>
        </w:rPr>
      </w:pPr>
      <w:r w:rsidRPr="00B07566">
        <w:rPr>
          <w:rFonts w:ascii="Arial" w:eastAsia="Times" w:hAnsi="Arial" w:cs="Times New Roman"/>
          <w:kern w:val="0"/>
          <w:sz w:val="22"/>
          <w:szCs w:val="20"/>
          <w14:ligatures w14:val="none"/>
        </w:rPr>
        <w:lastRenderedPageBreak/>
        <w:tab/>
        <w:t>The disclosure required by Section 12-205 (</w:t>
      </w:r>
      <w:ins w:id="836" w:author="Micaela Fischer" w:date="2026-04-17T11:46:00Z" w16du:dateUtc="2026-04-17T17:46:00Z">
        <w:r w:rsidR="002B7DAD" w:rsidRPr="00BE7B8A">
          <w:rPr>
            <w:rFonts w:ascii="Arial" w:eastAsia="Times" w:hAnsi="Arial" w:cs="Times New Roman"/>
            <w:kern w:val="0"/>
            <w:sz w:val="22"/>
            <w:szCs w:val="20"/>
            <w14:ligatures w14:val="none"/>
          </w:rPr>
          <w:t xml:space="preserve">Procurement Participant </w:t>
        </w:r>
      </w:ins>
      <w:del w:id="837" w:author="Micaela Fischer" w:date="2026-04-17T11:46:00Z" w16du:dateUtc="2026-04-17T17:46:00Z">
        <w:r w:rsidRPr="00B07566" w:rsidDel="002B7DAD">
          <w:rPr>
            <w:rFonts w:ascii="Arial" w:eastAsia="Times" w:hAnsi="Arial" w:cs="Times New Roman"/>
            <w:kern w:val="0"/>
            <w:sz w:val="22"/>
            <w:szCs w:val="20"/>
            <w14:ligatures w14:val="none"/>
          </w:rPr>
          <w:delText xml:space="preserve">Employee </w:delText>
        </w:r>
      </w:del>
      <w:r w:rsidRPr="00B07566">
        <w:rPr>
          <w:rFonts w:ascii="Arial" w:eastAsia="Times" w:hAnsi="Arial" w:cs="Times New Roman"/>
          <w:kern w:val="0"/>
          <w:sz w:val="22"/>
          <w:szCs w:val="20"/>
          <w14:ligatures w14:val="none"/>
        </w:rPr>
        <w:t xml:space="preserve">Disclosure Requirement) of the [State] Procurement Code shall be made to the </w:t>
      </w:r>
      <w:ins w:id="838" w:author="Micaela Fischer" w:date="2026-04-06T09:21:00Z" w16du:dateUtc="2026-04-06T15:21:00Z">
        <w:r>
          <w:rPr>
            <w:rFonts w:ascii="Arial" w:eastAsia="Times" w:hAnsi="Arial" w:cs="Times New Roman"/>
            <w:kern w:val="0"/>
            <w:sz w:val="22"/>
            <w:szCs w:val="20"/>
            <w14:ligatures w14:val="none"/>
          </w:rPr>
          <w:t>Procurement Officer</w:t>
        </w:r>
      </w:ins>
      <w:ins w:id="839" w:author="Micaela Fischer" w:date="2026-04-06T09:24:00Z" w16du:dateUtc="2026-04-06T15:24:00Z">
        <w:r>
          <w:rPr>
            <w:rFonts w:ascii="Arial" w:eastAsia="Times" w:hAnsi="Arial" w:cs="Times New Roman"/>
            <w:kern w:val="0"/>
            <w:sz w:val="22"/>
            <w:szCs w:val="20"/>
            <w14:ligatures w14:val="none"/>
          </w:rPr>
          <w:t xml:space="preserve"> and</w:t>
        </w:r>
        <w:r w:rsidRPr="00850E12">
          <w:rPr>
            <w:rFonts w:ascii="Arial" w:eastAsia="Times" w:hAnsi="Arial" w:cs="Times New Roman"/>
            <w:kern w:val="0"/>
            <w:sz w:val="22"/>
            <w:szCs w:val="20"/>
            <w14:ligatures w14:val="none"/>
          </w:rPr>
          <w:t xml:space="preserve"> be made a part of the appropriate procurement file</w:t>
        </w:r>
      </w:ins>
      <w:ins w:id="840" w:author="Micaela Fischer" w:date="2026-04-06T09:21:00Z" w16du:dateUtc="2026-04-06T15:21:00Z">
        <w:r>
          <w:rPr>
            <w:rFonts w:ascii="Arial" w:eastAsia="Times" w:hAnsi="Arial" w:cs="Times New Roman"/>
            <w:kern w:val="0"/>
            <w:sz w:val="22"/>
            <w:szCs w:val="20"/>
            <w14:ligatures w14:val="none"/>
          </w:rPr>
          <w:t xml:space="preserve"> </w:t>
        </w:r>
      </w:ins>
      <w:del w:id="841" w:author="Micaela Fischer" w:date="2026-04-06T11:22:00Z" w16du:dateUtc="2026-04-06T17:22:00Z">
        <w:r w:rsidRPr="00B07566" w:rsidDel="00D82A74">
          <w:rPr>
            <w:rFonts w:ascii="Arial" w:eastAsia="Times" w:hAnsi="Arial" w:cs="Times New Roman"/>
            <w:kern w:val="0"/>
            <w:sz w:val="22"/>
            <w:szCs w:val="20"/>
            <w14:ligatures w14:val="none"/>
          </w:rPr>
          <w:delText xml:space="preserve">[Ethics Commission] </w:delText>
        </w:r>
      </w:del>
      <w:r w:rsidRPr="00B07566">
        <w:rPr>
          <w:rFonts w:ascii="Arial" w:eastAsia="Times" w:hAnsi="Arial" w:cs="Times New Roman"/>
          <w:kern w:val="0"/>
          <w:sz w:val="22"/>
          <w:szCs w:val="20"/>
          <w14:ligatures w14:val="none"/>
        </w:rPr>
        <w:t xml:space="preserve">within [30] days after the </w:t>
      </w:r>
      <w:ins w:id="842" w:author="Micaela Fischer" w:date="2026-04-17T11:46:00Z" w16du:dateUtc="2026-04-17T17:46:00Z">
        <w:r w:rsidR="002B7DAD" w:rsidRPr="00BE7B8A">
          <w:rPr>
            <w:rFonts w:ascii="Arial" w:eastAsia="Times" w:hAnsi="Arial" w:cs="Times New Roman"/>
            <w:kern w:val="0"/>
            <w:sz w:val="22"/>
            <w:szCs w:val="20"/>
            <w14:ligatures w14:val="none"/>
          </w:rPr>
          <w:t xml:space="preserve">Procurement Participant </w:t>
        </w:r>
      </w:ins>
      <w:del w:id="843" w:author="Micaela Fischer" w:date="2026-04-17T11:46:00Z" w16du:dateUtc="2026-04-17T17:46:00Z">
        <w:r w:rsidRPr="00B07566" w:rsidDel="002B7DAD">
          <w:rPr>
            <w:rFonts w:ascii="Arial" w:eastAsia="Times" w:hAnsi="Arial" w:cs="Times New Roman"/>
            <w:kern w:val="0"/>
            <w:sz w:val="22"/>
            <w:szCs w:val="20"/>
            <w14:ligatures w14:val="none"/>
          </w:rPr>
          <w:delText xml:space="preserve">[State] employee </w:delText>
        </w:r>
      </w:del>
      <w:r w:rsidRPr="00B07566">
        <w:rPr>
          <w:rFonts w:ascii="Arial" w:eastAsia="Times" w:hAnsi="Arial" w:cs="Times New Roman"/>
          <w:kern w:val="0"/>
          <w:sz w:val="22"/>
          <w:szCs w:val="20"/>
          <w14:ligatures w14:val="none"/>
        </w:rPr>
        <w:t xml:space="preserve">has actual or constructive notice of a benefit received or to be received. Such disclosure shall be made in a </w:t>
      </w:r>
      <w:r w:rsidRPr="00BE7B8A">
        <w:rPr>
          <w:rFonts w:ascii="Arial" w:eastAsia="Times" w:hAnsi="Arial" w:cs="Times New Roman"/>
          <w:kern w:val="0"/>
          <w:sz w:val="22"/>
          <w:szCs w:val="20"/>
          <w14:ligatures w14:val="none"/>
        </w:rPr>
        <w:t>written report which sets forth:</w:t>
      </w:r>
    </w:p>
    <w:p w14:paraId="0D1D5DB2" w14:textId="4BA57353" w:rsidR="00272BCB" w:rsidRPr="00BE7B8A" w:rsidRDefault="00272BCB" w:rsidP="00A52463">
      <w:pPr>
        <w:tabs>
          <w:tab w:val="left" w:pos="432"/>
          <w:tab w:val="left" w:pos="864"/>
        </w:tabs>
        <w:spacing w:before="120" w:after="0"/>
        <w:outlineLvl w:val="7"/>
        <w:rPr>
          <w:rFonts w:ascii="Arial" w:eastAsia="Times" w:hAnsi="Arial" w:cs="Times New Roman"/>
          <w:kern w:val="0"/>
          <w:sz w:val="22"/>
          <w:szCs w:val="20"/>
          <w14:ligatures w14:val="none"/>
        </w:rPr>
      </w:pPr>
      <w:r w:rsidRPr="00BE7B8A">
        <w:rPr>
          <w:rFonts w:ascii="Arial" w:eastAsia="Times" w:hAnsi="Arial" w:cs="Times New Roman"/>
          <w:kern w:val="0"/>
          <w:sz w:val="22"/>
          <w:szCs w:val="20"/>
          <w14:ligatures w14:val="none"/>
        </w:rPr>
        <w:t>(a)</w:t>
      </w:r>
      <w:r w:rsidRPr="00BE7B8A">
        <w:rPr>
          <w:rFonts w:ascii="Arial" w:eastAsia="Times" w:hAnsi="Arial" w:cs="Times New Roman"/>
          <w:kern w:val="0"/>
          <w:sz w:val="22"/>
          <w:szCs w:val="20"/>
          <w14:ligatures w14:val="none"/>
        </w:rPr>
        <w:tab/>
        <w:t xml:space="preserve">the name of the </w:t>
      </w:r>
      <w:ins w:id="844" w:author="Micaela Fischer" w:date="2026-04-17T11:47:00Z" w16du:dateUtc="2026-04-17T17:47:00Z">
        <w:r w:rsidR="002B7DAD" w:rsidRPr="00BE7B8A">
          <w:rPr>
            <w:rFonts w:ascii="Arial" w:eastAsia="Times" w:hAnsi="Arial" w:cs="Times New Roman"/>
            <w:kern w:val="0"/>
            <w:sz w:val="22"/>
            <w:szCs w:val="20"/>
            <w14:ligatures w14:val="none"/>
          </w:rPr>
          <w:t xml:space="preserve">Procurement Participant </w:t>
        </w:r>
      </w:ins>
      <w:del w:id="845" w:author="Micaela Fischer" w:date="2026-04-17T11:47:00Z" w16du:dateUtc="2026-04-17T17:47:00Z">
        <w:r w:rsidRPr="00BE7B8A" w:rsidDel="002B7DAD">
          <w:rPr>
            <w:rFonts w:ascii="Arial" w:eastAsia="Times" w:hAnsi="Arial" w:cs="Times New Roman"/>
            <w:kern w:val="0"/>
            <w:sz w:val="22"/>
            <w:szCs w:val="20"/>
            <w14:ligatures w14:val="none"/>
          </w:rPr>
          <w:delText xml:space="preserve">[State] employee </w:delText>
        </w:r>
      </w:del>
      <w:r w:rsidRPr="00BE7B8A">
        <w:rPr>
          <w:rFonts w:ascii="Arial" w:eastAsia="Times" w:hAnsi="Arial" w:cs="Times New Roman"/>
          <w:kern w:val="0"/>
          <w:sz w:val="22"/>
          <w:szCs w:val="20"/>
          <w14:ligatures w14:val="none"/>
        </w:rPr>
        <w:t>and the name of the business involved;</w:t>
      </w:r>
    </w:p>
    <w:p w14:paraId="3AA0385A" w14:textId="32C8BCE5" w:rsidR="00272BCB" w:rsidRPr="00BE7B8A" w:rsidRDefault="00272BCB" w:rsidP="00A52463">
      <w:pPr>
        <w:tabs>
          <w:tab w:val="left" w:pos="432"/>
          <w:tab w:val="left" w:pos="864"/>
        </w:tabs>
        <w:spacing w:before="120" w:after="0"/>
        <w:outlineLvl w:val="7"/>
        <w:rPr>
          <w:rFonts w:ascii="Arial" w:eastAsia="Times" w:hAnsi="Arial" w:cs="Times New Roman"/>
          <w:kern w:val="0"/>
          <w:sz w:val="22"/>
          <w:szCs w:val="20"/>
          <w14:ligatures w14:val="none"/>
        </w:rPr>
      </w:pPr>
      <w:r w:rsidRPr="00BE7B8A">
        <w:rPr>
          <w:rFonts w:ascii="Arial" w:eastAsia="Times" w:hAnsi="Arial" w:cs="Times New Roman"/>
          <w:kern w:val="0"/>
          <w:sz w:val="22"/>
          <w:szCs w:val="20"/>
          <w14:ligatures w14:val="none"/>
        </w:rPr>
        <w:t>(b)</w:t>
      </w:r>
      <w:r w:rsidRPr="00BE7B8A">
        <w:rPr>
          <w:rFonts w:ascii="Arial" w:eastAsia="Times" w:hAnsi="Arial" w:cs="Times New Roman"/>
          <w:kern w:val="0"/>
          <w:sz w:val="22"/>
          <w:szCs w:val="20"/>
          <w14:ligatures w14:val="none"/>
        </w:rPr>
        <w:tab/>
        <w:t>the name of the governmental body with which the business has a contract;</w:t>
      </w:r>
    </w:p>
    <w:p w14:paraId="2F9EA180" w14:textId="4FC1192F" w:rsidR="00272BCB" w:rsidRPr="00BE7B8A" w:rsidRDefault="00272BCB" w:rsidP="00A52463">
      <w:pPr>
        <w:tabs>
          <w:tab w:val="left" w:pos="432"/>
          <w:tab w:val="left" w:pos="864"/>
        </w:tabs>
        <w:spacing w:before="120" w:after="0"/>
        <w:outlineLvl w:val="7"/>
        <w:rPr>
          <w:rFonts w:ascii="Arial" w:eastAsia="Times" w:hAnsi="Arial" w:cs="Times New Roman"/>
          <w:kern w:val="0"/>
          <w:sz w:val="22"/>
          <w:szCs w:val="20"/>
          <w14:ligatures w14:val="none"/>
        </w:rPr>
      </w:pPr>
      <w:r w:rsidRPr="00BE7B8A">
        <w:rPr>
          <w:rFonts w:ascii="Arial" w:eastAsia="Times" w:hAnsi="Arial" w:cs="Times New Roman"/>
          <w:kern w:val="0"/>
          <w:sz w:val="22"/>
          <w:szCs w:val="20"/>
          <w14:ligatures w14:val="none"/>
        </w:rPr>
        <w:t>(c)</w:t>
      </w:r>
      <w:r w:rsidRPr="00BE7B8A">
        <w:rPr>
          <w:rFonts w:ascii="Arial" w:eastAsia="Times" w:hAnsi="Arial" w:cs="Times New Roman"/>
          <w:kern w:val="0"/>
          <w:sz w:val="22"/>
          <w:szCs w:val="20"/>
          <w14:ligatures w14:val="none"/>
        </w:rPr>
        <w:tab/>
        <w:t>the dollar amount and nature of the contract; and</w:t>
      </w:r>
    </w:p>
    <w:p w14:paraId="73A665F1" w14:textId="3BCEC69C" w:rsidR="00272BCB" w:rsidRPr="00BE7B8A" w:rsidRDefault="00272BCB" w:rsidP="00A52463">
      <w:pPr>
        <w:tabs>
          <w:tab w:val="left" w:pos="432"/>
          <w:tab w:val="left" w:pos="864"/>
        </w:tabs>
        <w:spacing w:before="120" w:after="0"/>
        <w:outlineLvl w:val="7"/>
        <w:rPr>
          <w:rFonts w:ascii="Arial" w:eastAsia="Times" w:hAnsi="Arial" w:cs="Times New Roman"/>
          <w:kern w:val="0"/>
          <w:sz w:val="22"/>
          <w:szCs w:val="20"/>
          <w14:ligatures w14:val="none"/>
        </w:rPr>
      </w:pPr>
      <w:r w:rsidRPr="00BE7B8A">
        <w:rPr>
          <w:rFonts w:ascii="Arial" w:eastAsia="Times" w:hAnsi="Arial" w:cs="Times New Roman"/>
          <w:kern w:val="0"/>
          <w:sz w:val="22"/>
          <w:szCs w:val="20"/>
          <w14:ligatures w14:val="none"/>
        </w:rPr>
        <w:t>(d)</w:t>
      </w:r>
      <w:r w:rsidRPr="00BE7B8A">
        <w:rPr>
          <w:rFonts w:ascii="Arial" w:eastAsia="Times" w:hAnsi="Arial" w:cs="Times New Roman"/>
          <w:kern w:val="0"/>
          <w:sz w:val="22"/>
          <w:szCs w:val="20"/>
          <w14:ligatures w14:val="none"/>
        </w:rPr>
        <w:tab/>
        <w:t>the nature and extent of the benefit received or to be received.</w:t>
      </w:r>
    </w:p>
    <w:p w14:paraId="51A1C277" w14:textId="69991666" w:rsidR="00272BCB" w:rsidRPr="00B07566" w:rsidRDefault="00272BCB" w:rsidP="00A52463">
      <w:pPr>
        <w:tabs>
          <w:tab w:val="left" w:pos="432"/>
          <w:tab w:val="left" w:pos="864"/>
        </w:tabs>
        <w:spacing w:before="120" w:after="0"/>
        <w:outlineLvl w:val="7"/>
        <w:rPr>
          <w:rFonts w:ascii="Arial" w:eastAsia="Times" w:hAnsi="Arial" w:cs="Times New Roman"/>
          <w:kern w:val="0"/>
          <w:sz w:val="22"/>
          <w:szCs w:val="20"/>
          <w14:ligatures w14:val="none"/>
        </w:rPr>
      </w:pPr>
      <w:r w:rsidRPr="00BE7B8A">
        <w:rPr>
          <w:rFonts w:ascii="Arial" w:eastAsia="Times" w:hAnsi="Arial" w:cs="Times New Roman"/>
          <w:kern w:val="0"/>
          <w:sz w:val="22"/>
          <w:szCs w:val="20"/>
          <w14:ligatures w14:val="none"/>
        </w:rPr>
        <w:t xml:space="preserve">This requirement applies regardless of whether such </w:t>
      </w:r>
      <w:ins w:id="846" w:author="Micaela Fischer" w:date="2026-04-17T11:47:00Z" w16du:dateUtc="2026-04-17T17:47:00Z">
        <w:r w:rsidR="002B7DAD" w:rsidRPr="00BE7B8A">
          <w:rPr>
            <w:rFonts w:ascii="Arial" w:eastAsia="Times" w:hAnsi="Arial" w:cs="Times New Roman"/>
            <w:kern w:val="0"/>
            <w:sz w:val="22"/>
            <w:szCs w:val="20"/>
            <w14:ligatures w14:val="none"/>
          </w:rPr>
          <w:t xml:space="preserve">Procurement Participant </w:t>
        </w:r>
      </w:ins>
      <w:del w:id="847" w:author="Micaela Fischer" w:date="2026-04-17T11:47:00Z" w16du:dateUtc="2026-04-17T17:47:00Z">
        <w:r w:rsidRPr="00BE7B8A" w:rsidDel="002B7DAD">
          <w:rPr>
            <w:rFonts w:ascii="Arial" w:eastAsia="Times" w:hAnsi="Arial" w:cs="Times New Roman"/>
            <w:kern w:val="0"/>
            <w:sz w:val="22"/>
            <w:szCs w:val="20"/>
            <w14:ligatures w14:val="none"/>
          </w:rPr>
          <w:delText xml:space="preserve">employee </w:delText>
        </w:r>
      </w:del>
      <w:r w:rsidRPr="00BE7B8A">
        <w:rPr>
          <w:rFonts w:ascii="Arial" w:eastAsia="Times" w:hAnsi="Arial" w:cs="Times New Roman"/>
          <w:kern w:val="0"/>
          <w:sz w:val="22"/>
          <w:szCs w:val="20"/>
          <w14:ligatures w14:val="none"/>
        </w:rPr>
        <w:t>is subject to the conflict of interest prohibition set forth in Section 12-204 (</w:t>
      </w:r>
      <w:ins w:id="848" w:author="Micaela Fischer" w:date="2026-04-17T11:47:00Z" w16du:dateUtc="2026-04-17T17:47:00Z">
        <w:r w:rsidR="002B7DAD" w:rsidRPr="00BE7B8A">
          <w:rPr>
            <w:rFonts w:ascii="Arial" w:eastAsia="Times" w:hAnsi="Arial" w:cs="Times New Roman"/>
            <w:kern w:val="0"/>
            <w:sz w:val="22"/>
            <w:szCs w:val="20"/>
            <w14:ligatures w14:val="none"/>
          </w:rPr>
          <w:t xml:space="preserve">Procurement Participant </w:t>
        </w:r>
      </w:ins>
      <w:del w:id="849" w:author="Micaela Fischer" w:date="2026-04-17T11:47:00Z" w16du:dateUtc="2026-04-17T17:47:00Z">
        <w:r w:rsidRPr="00BE7B8A" w:rsidDel="002B7DAD">
          <w:rPr>
            <w:rFonts w:ascii="Arial" w:eastAsia="Times" w:hAnsi="Arial" w:cs="Times New Roman"/>
            <w:kern w:val="0"/>
            <w:sz w:val="22"/>
            <w:szCs w:val="20"/>
            <w14:ligatures w14:val="none"/>
          </w:rPr>
          <w:delText xml:space="preserve">Employee </w:delText>
        </w:r>
      </w:del>
      <w:r w:rsidRPr="00BE7B8A">
        <w:rPr>
          <w:rFonts w:ascii="Arial" w:eastAsia="Times" w:hAnsi="Arial" w:cs="Times New Roman"/>
          <w:kern w:val="0"/>
          <w:sz w:val="22"/>
          <w:szCs w:val="20"/>
          <w14:ligatures w14:val="none"/>
        </w:rPr>
        <w:t>Conflict of Interest) of the [State] Procurement Code.</w:t>
      </w:r>
    </w:p>
    <w:p w14:paraId="02D9E87B" w14:textId="77777777" w:rsidR="00461701" w:rsidRDefault="00461701" w:rsidP="00A52463">
      <w:pPr>
        <w:tabs>
          <w:tab w:val="left" w:pos="432"/>
          <w:tab w:val="left" w:pos="864"/>
        </w:tabs>
        <w:spacing w:before="120" w:after="0"/>
        <w:ind w:left="432" w:hanging="432"/>
        <w:outlineLvl w:val="2"/>
        <w:rPr>
          <w:rFonts w:ascii="Times New Roman" w:eastAsia="Times" w:hAnsi="Times New Roman" w:cs="Times New Roman"/>
          <w:i/>
          <w:kern w:val="0"/>
          <w:sz w:val="22"/>
          <w:szCs w:val="20"/>
          <w14:ligatures w14:val="none"/>
        </w:rPr>
      </w:pPr>
      <w:bookmarkStart w:id="850" w:name="_Toc479446369"/>
    </w:p>
    <w:p w14:paraId="1E531602" w14:textId="66488D4A" w:rsidR="00272BCB" w:rsidRPr="00B07566" w:rsidRDefault="00272BCB" w:rsidP="00A52463">
      <w:pPr>
        <w:tabs>
          <w:tab w:val="left" w:pos="432"/>
          <w:tab w:val="left" w:pos="864"/>
        </w:tabs>
        <w:spacing w:before="120" w:after="0"/>
        <w:ind w:left="432" w:hanging="432"/>
        <w:outlineLvl w:val="2"/>
        <w:rPr>
          <w:rFonts w:ascii="Arial" w:eastAsia="Times" w:hAnsi="Arial" w:cs="Times New Roman"/>
          <w:b/>
          <w:bCs/>
          <w:kern w:val="28"/>
          <w:sz w:val="22"/>
          <w:szCs w:val="22"/>
          <w14:ligatures w14:val="none"/>
        </w:rPr>
      </w:pPr>
      <w:r w:rsidRPr="5694DDF7">
        <w:rPr>
          <w:rFonts w:ascii="Arial" w:eastAsia="Times" w:hAnsi="Arial" w:cs="Times New Roman"/>
          <w:b/>
          <w:bCs/>
          <w:kern w:val="28"/>
          <w:sz w:val="22"/>
          <w:szCs w:val="22"/>
          <w14:ligatures w14:val="none"/>
        </w:rPr>
        <w:t>§12-20</w:t>
      </w:r>
      <w:ins w:id="851" w:author="Micaela Fischer" w:date="2026-06-08T14:57:00Z" w16du:dateUtc="2026-06-08T20:57:00Z">
        <w:r w:rsidR="00733253">
          <w:rPr>
            <w:rFonts w:ascii="Arial" w:eastAsia="Times" w:hAnsi="Arial" w:cs="Times New Roman"/>
            <w:b/>
            <w:bCs/>
            <w:kern w:val="28"/>
            <w:sz w:val="22"/>
            <w:szCs w:val="22"/>
            <w14:ligatures w14:val="none"/>
          </w:rPr>
          <w:t>5</w:t>
        </w:r>
      </w:ins>
      <w:del w:id="852" w:author="Micaela Fischer" w:date="2026-06-08T14:57:00Z" w16du:dateUtc="2026-06-08T20:57:00Z">
        <w:r w:rsidRPr="5694DDF7" w:rsidDel="00733253">
          <w:rPr>
            <w:rFonts w:ascii="Arial" w:eastAsia="Times" w:hAnsi="Arial" w:cs="Times New Roman"/>
            <w:b/>
            <w:bCs/>
            <w:kern w:val="28"/>
            <w:sz w:val="22"/>
            <w:szCs w:val="22"/>
            <w14:ligatures w14:val="none"/>
          </w:rPr>
          <w:delText>6</w:delText>
        </w:r>
      </w:del>
      <w:r w:rsidRPr="00B07566">
        <w:rPr>
          <w:rFonts w:ascii="Arial" w:eastAsia="Times" w:hAnsi="Arial" w:cs="Times New Roman"/>
          <w:b/>
          <w:kern w:val="28"/>
          <w:sz w:val="22"/>
          <w:szCs w:val="20"/>
          <w14:ligatures w14:val="none"/>
        </w:rPr>
        <w:tab/>
      </w:r>
      <w:del w:id="853" w:author="Micaela Fischer" w:date="2026-03-03T13:07:00Z" w16du:dateUtc="2026-03-03T20:07:00Z">
        <w:r w:rsidRPr="5694DDF7" w:rsidDel="7FFAED3E">
          <w:rPr>
            <w:rFonts w:ascii="Arial" w:eastAsia="Times" w:hAnsi="Arial" w:cs="Times New Roman"/>
            <w:b/>
            <w:bCs/>
            <w:sz w:val="22"/>
            <w:szCs w:val="22"/>
          </w:rPr>
          <w:delText xml:space="preserve">Gratuities and </w:delText>
        </w:r>
      </w:del>
      <w:r w:rsidRPr="5694DDF7">
        <w:rPr>
          <w:rFonts w:ascii="Arial" w:eastAsia="Times" w:hAnsi="Arial" w:cs="Times New Roman"/>
          <w:b/>
          <w:bCs/>
          <w:kern w:val="28"/>
          <w:sz w:val="22"/>
          <w:szCs w:val="22"/>
          <w14:ligatures w14:val="none"/>
        </w:rPr>
        <w:t>Kickbacks.</w:t>
      </w:r>
      <w:bookmarkEnd w:id="850"/>
    </w:p>
    <w:p w14:paraId="748018F3" w14:textId="164C9F33" w:rsidR="00272BCB" w:rsidRPr="00B07566" w:rsidDel="00FF7E49" w:rsidRDefault="00272BCB" w:rsidP="00A52463">
      <w:pPr>
        <w:tabs>
          <w:tab w:val="left" w:pos="432"/>
          <w:tab w:val="left" w:pos="1080"/>
        </w:tabs>
        <w:spacing w:before="120" w:after="0"/>
        <w:ind w:left="1080" w:hanging="720"/>
        <w:outlineLvl w:val="3"/>
        <w:rPr>
          <w:del w:id="854" w:author="Micaela Fischer" w:date="2026-03-03T13:07:00Z" w16du:dateUtc="2026-03-03T20:07:00Z"/>
          <w:rFonts w:ascii="Times New Roman" w:eastAsia="Times" w:hAnsi="Times New Roman" w:cs="Times New Roman"/>
          <w:kern w:val="28"/>
          <w:sz w:val="22"/>
          <w:szCs w:val="20"/>
          <w14:ligatures w14:val="none"/>
        </w:rPr>
      </w:pPr>
      <w:bookmarkStart w:id="855" w:name="_Toc449366880"/>
      <w:bookmarkStart w:id="856" w:name="_Toc479446370"/>
      <w:r w:rsidRPr="00B07566">
        <w:rPr>
          <w:rFonts w:ascii="Times New Roman" w:eastAsia="Times" w:hAnsi="Times New Roman" w:cs="Times New Roman"/>
          <w:kern w:val="28"/>
          <w:sz w:val="22"/>
          <w:szCs w:val="20"/>
          <w14:ligatures w14:val="none"/>
        </w:rPr>
        <w:t>(1)</w:t>
      </w:r>
      <w:r w:rsidRPr="00B07566">
        <w:rPr>
          <w:rFonts w:ascii="Times New Roman" w:eastAsia="Times" w:hAnsi="Times New Roman" w:cs="Times New Roman"/>
          <w:kern w:val="28"/>
          <w:sz w:val="22"/>
          <w:szCs w:val="20"/>
          <w14:ligatures w14:val="none"/>
        </w:rPr>
        <w:tab/>
      </w:r>
      <w:del w:id="857" w:author="Micaela Fischer" w:date="2026-03-03T13:07:00Z" w16du:dateUtc="2026-03-03T20:07:00Z">
        <w:r w:rsidRPr="00B07566" w:rsidDel="00FF7E49">
          <w:rPr>
            <w:rFonts w:ascii="Times New Roman" w:eastAsia="Times" w:hAnsi="Times New Roman" w:cs="Times New Roman"/>
            <w:i/>
            <w:kern w:val="28"/>
            <w:sz w:val="22"/>
            <w:szCs w:val="20"/>
            <w14:ligatures w14:val="none"/>
          </w:rPr>
          <w:delText>Gratuities</w:delText>
        </w:r>
        <w:r w:rsidRPr="00B07566" w:rsidDel="00FF7E49">
          <w:rPr>
            <w:rFonts w:ascii="Times New Roman" w:eastAsia="Times" w:hAnsi="Times New Roman" w:cs="Times New Roman"/>
            <w:kern w:val="28"/>
            <w:sz w:val="22"/>
            <w:szCs w:val="20"/>
            <w14:ligatures w14:val="none"/>
          </w:rPr>
          <w:delText>.  It shall be a breach of ethical standards for any person to offer, give, or agree to give any employee or former employee, or for any employee or former employee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or application, request for ruling, determination, claim or controversy, or other particular matter, pertaining to any program requirement or a contract or subcontract, or to any solicitation or proposal therefor.</w:delText>
        </w:r>
        <w:bookmarkEnd w:id="855"/>
        <w:bookmarkEnd w:id="856"/>
      </w:del>
    </w:p>
    <w:p w14:paraId="714A1464" w14:textId="671C2DFE" w:rsidR="00272BCB" w:rsidRPr="00B07566" w:rsidRDefault="00272BCB" w:rsidP="00A52463">
      <w:pPr>
        <w:tabs>
          <w:tab w:val="left" w:pos="432"/>
          <w:tab w:val="left" w:pos="1080"/>
        </w:tabs>
        <w:spacing w:before="120" w:after="0"/>
        <w:ind w:left="1080" w:hanging="720"/>
        <w:outlineLvl w:val="3"/>
        <w:rPr>
          <w:rFonts w:ascii="Times New Roman" w:eastAsia="Times" w:hAnsi="Times New Roman" w:cs="Times New Roman"/>
          <w:kern w:val="28"/>
          <w:sz w:val="22"/>
          <w:szCs w:val="22"/>
          <w14:ligatures w14:val="none"/>
        </w:rPr>
      </w:pPr>
      <w:bookmarkStart w:id="858" w:name="_Toc449366881"/>
      <w:bookmarkStart w:id="859" w:name="_Toc479446371"/>
      <w:del w:id="860" w:author="Micaela Fischer" w:date="2026-03-03T13:07:00Z" w16du:dateUtc="2026-03-03T20:07:00Z">
        <w:r w:rsidRPr="5694DDF7" w:rsidDel="7FFAED3E">
          <w:rPr>
            <w:rFonts w:ascii="Times New Roman" w:eastAsia="Times" w:hAnsi="Times New Roman" w:cs="Times New Roman"/>
            <w:sz w:val="22"/>
            <w:szCs w:val="22"/>
          </w:rPr>
          <w:delText>(2)</w:delText>
        </w:r>
        <w:r>
          <w:tab/>
        </w:r>
      </w:del>
      <w:r w:rsidRPr="5694DDF7">
        <w:rPr>
          <w:rFonts w:ascii="Times New Roman" w:eastAsia="Times" w:hAnsi="Times New Roman" w:cs="Times New Roman"/>
          <w:i/>
          <w:iCs/>
          <w:kern w:val="28"/>
          <w:sz w:val="22"/>
          <w:szCs w:val="22"/>
          <w14:ligatures w14:val="none"/>
        </w:rPr>
        <w:t>Kickbacks</w:t>
      </w:r>
      <w:r w:rsidRPr="00B07566">
        <w:rPr>
          <w:rFonts w:ascii="Times New Roman" w:eastAsia="Times" w:hAnsi="Times New Roman" w:cs="Times New Roman"/>
          <w:kern w:val="28"/>
          <w:sz w:val="22"/>
          <w:szCs w:val="22"/>
          <w14:ligatures w14:val="none"/>
        </w:rPr>
        <w:t xml:space="preserve">. It shall be a breach of ethical standards </w:t>
      </w:r>
      <w:del w:id="861" w:author="Micaela Fischer" w:date="2026-03-03T13:08:00Z" w16du:dateUtc="2026-03-03T20:08:00Z">
        <w:r w:rsidRPr="5694DDF7" w:rsidDel="7FFAED3E">
          <w:rPr>
            <w:rFonts w:ascii="Times New Roman" w:eastAsia="Times" w:hAnsi="Times New Roman" w:cs="Times New Roman"/>
            <w:sz w:val="22"/>
            <w:szCs w:val="22"/>
          </w:rPr>
          <w:delText>for any payment, gratuity, or offer of employment to be made by or on behalf of a subcontractor under a contract to the prime contractor or higher tier subcontractor or any person associated therewith, as an inducement for the award of a subcontract or order</w:delText>
        </w:r>
      </w:del>
      <w:ins w:id="862" w:author="Micaela Fischer" w:date="2026-03-03T13:08:00Z" w16du:dateUtc="2026-03-03T20:08:00Z">
        <w:r w:rsidRPr="5694DDF7">
          <w:rPr>
            <w:rFonts w:ascii="Times New Roman" w:eastAsia="Times" w:hAnsi="Times New Roman" w:cs="Times New Roman"/>
            <w:sz w:val="22"/>
            <w:szCs w:val="22"/>
          </w:rPr>
          <w:t>to make a kickback</w:t>
        </w:r>
      </w:ins>
      <w:r w:rsidRPr="00B07566">
        <w:rPr>
          <w:rFonts w:ascii="Times New Roman" w:eastAsia="Times" w:hAnsi="Times New Roman" w:cs="Times New Roman"/>
          <w:kern w:val="28"/>
          <w:sz w:val="22"/>
          <w:szCs w:val="22"/>
          <w14:ligatures w14:val="none"/>
        </w:rPr>
        <w:t>.</w:t>
      </w:r>
      <w:bookmarkEnd w:id="858"/>
      <w:bookmarkEnd w:id="859"/>
    </w:p>
    <w:p w14:paraId="41FD32BE" w14:textId="4545BB32" w:rsidR="00272BCB" w:rsidRDefault="00272BCB" w:rsidP="00A52463">
      <w:pPr>
        <w:tabs>
          <w:tab w:val="left" w:pos="432"/>
          <w:tab w:val="left" w:pos="1080"/>
        </w:tabs>
        <w:spacing w:before="120" w:after="0"/>
        <w:ind w:left="1080" w:hanging="720"/>
        <w:outlineLvl w:val="3"/>
        <w:rPr>
          <w:ins w:id="863" w:author="Micaela Fischer" w:date="2026-06-09T09:43:00Z" w16du:dateUtc="2026-06-09T15:43:00Z"/>
          <w:rFonts w:ascii="Times New Roman" w:eastAsia="Times" w:hAnsi="Times New Roman" w:cs="Times New Roman"/>
          <w:kern w:val="28"/>
          <w:sz w:val="22"/>
          <w:szCs w:val="20"/>
          <w14:ligatures w14:val="none"/>
        </w:rPr>
      </w:pPr>
      <w:r w:rsidRPr="00B07566">
        <w:rPr>
          <w:rFonts w:ascii="Times New Roman" w:eastAsia="Times" w:hAnsi="Times New Roman" w:cs="Times New Roman"/>
          <w:kern w:val="28"/>
          <w:sz w:val="22"/>
          <w:szCs w:val="20"/>
          <w14:ligatures w14:val="none"/>
        </w:rPr>
        <w:t>(</w:t>
      </w:r>
      <w:ins w:id="864" w:author="Micaela Fischer" w:date="2026-03-03T13:08:00Z" w16du:dateUtc="2026-03-03T20:08:00Z">
        <w:r>
          <w:rPr>
            <w:rFonts w:ascii="Times New Roman" w:eastAsia="Times" w:hAnsi="Times New Roman" w:cs="Times New Roman"/>
            <w:kern w:val="28"/>
            <w:sz w:val="22"/>
            <w:szCs w:val="20"/>
            <w14:ligatures w14:val="none"/>
          </w:rPr>
          <w:t>2</w:t>
        </w:r>
      </w:ins>
      <w:del w:id="865" w:author="Micaela Fischer" w:date="2026-03-03T13:08:00Z" w16du:dateUtc="2026-03-03T20:08:00Z">
        <w:r w:rsidRPr="00B07566" w:rsidDel="00FF7E49">
          <w:rPr>
            <w:rFonts w:ascii="Times New Roman" w:eastAsia="Times" w:hAnsi="Times New Roman" w:cs="Times New Roman"/>
            <w:kern w:val="28"/>
            <w:sz w:val="22"/>
            <w:szCs w:val="20"/>
            <w14:ligatures w14:val="none"/>
          </w:rPr>
          <w:delText>3</w:delText>
        </w:r>
      </w:del>
      <w:r w:rsidRPr="00B07566">
        <w:rPr>
          <w:rFonts w:ascii="Times New Roman" w:eastAsia="Times" w:hAnsi="Times New Roman" w:cs="Times New Roman"/>
          <w:kern w:val="28"/>
          <w:sz w:val="22"/>
          <w:szCs w:val="20"/>
          <w14:ligatures w14:val="none"/>
        </w:rPr>
        <w:t>)</w:t>
      </w:r>
      <w:r w:rsidRPr="00B07566">
        <w:rPr>
          <w:rFonts w:ascii="Times New Roman" w:eastAsia="Times" w:hAnsi="Times New Roman" w:cs="Times New Roman"/>
          <w:kern w:val="28"/>
          <w:sz w:val="22"/>
          <w:szCs w:val="20"/>
          <w14:ligatures w14:val="none"/>
        </w:rPr>
        <w:tab/>
      </w:r>
      <w:bookmarkStart w:id="866" w:name="_Toc449366882"/>
      <w:bookmarkStart w:id="867" w:name="_Toc479446372"/>
      <w:r w:rsidRPr="00B07566">
        <w:rPr>
          <w:rFonts w:ascii="Times New Roman" w:eastAsia="Times" w:hAnsi="Times New Roman" w:cs="Times New Roman"/>
          <w:i/>
          <w:kern w:val="28"/>
          <w:sz w:val="22"/>
          <w:szCs w:val="20"/>
          <w14:ligatures w14:val="none"/>
        </w:rPr>
        <w:t>Contract Clause</w:t>
      </w:r>
      <w:r w:rsidRPr="00B07566">
        <w:rPr>
          <w:rFonts w:ascii="Times New Roman" w:eastAsia="Times" w:hAnsi="Times New Roman" w:cs="Times New Roman"/>
          <w:kern w:val="28"/>
          <w:sz w:val="22"/>
          <w:szCs w:val="20"/>
          <w14:ligatures w14:val="none"/>
        </w:rPr>
        <w:t xml:space="preserve">. The prohibition against </w:t>
      </w:r>
      <w:del w:id="868" w:author="Micaela Fischer" w:date="2026-03-03T13:08:00Z" w16du:dateUtc="2026-03-03T20:08:00Z">
        <w:r w:rsidRPr="00B07566" w:rsidDel="00FF7E49">
          <w:rPr>
            <w:rFonts w:ascii="Times New Roman" w:eastAsia="Times" w:hAnsi="Times New Roman" w:cs="Times New Roman"/>
            <w:kern w:val="28"/>
            <w:sz w:val="22"/>
            <w:szCs w:val="20"/>
            <w14:ligatures w14:val="none"/>
          </w:rPr>
          <w:delText xml:space="preserve">gratuities and </w:delText>
        </w:r>
      </w:del>
      <w:r w:rsidRPr="00B07566">
        <w:rPr>
          <w:rFonts w:ascii="Times New Roman" w:eastAsia="Times" w:hAnsi="Times New Roman" w:cs="Times New Roman"/>
          <w:kern w:val="28"/>
          <w:sz w:val="22"/>
          <w:szCs w:val="20"/>
          <w14:ligatures w14:val="none"/>
        </w:rPr>
        <w:t>kickbacks prescribed in this Section shall be conspicuously set forth in every contract and solicitation therefor.</w:t>
      </w:r>
      <w:bookmarkEnd w:id="866"/>
      <w:bookmarkEnd w:id="867"/>
    </w:p>
    <w:p w14:paraId="517A2541" w14:textId="77777777" w:rsidR="00052059" w:rsidRDefault="00052059" w:rsidP="00A52463">
      <w:pPr>
        <w:tabs>
          <w:tab w:val="left" w:pos="432"/>
          <w:tab w:val="left" w:pos="1080"/>
        </w:tabs>
        <w:spacing w:before="120" w:after="0"/>
        <w:ind w:left="1080" w:hanging="720"/>
        <w:outlineLvl w:val="3"/>
        <w:rPr>
          <w:ins w:id="869" w:author="Micaela Fischer" w:date="2026-06-09T09:43:00Z" w16du:dateUtc="2026-06-09T15:43:00Z"/>
          <w:rFonts w:ascii="Times New Roman" w:eastAsia="Times" w:hAnsi="Times New Roman" w:cs="Times New Roman"/>
          <w:kern w:val="28"/>
          <w:sz w:val="22"/>
          <w:szCs w:val="20"/>
          <w14:ligatures w14:val="none"/>
        </w:rPr>
      </w:pPr>
    </w:p>
    <w:p w14:paraId="4A00FBA1" w14:textId="77777777" w:rsidR="00E10920" w:rsidRDefault="00E10920" w:rsidP="00E10920">
      <w:pPr>
        <w:rPr>
          <w:ins w:id="870" w:author="Micaela Fischer" w:date="2026-06-09T09:43:00Z" w16du:dateUtc="2026-06-09T15:43:00Z"/>
          <w:rFonts w:ascii="Times New Roman" w:eastAsia="Times" w:hAnsi="Times New Roman" w:cs="Times New Roman"/>
          <w:kern w:val="0"/>
          <w:sz w:val="18"/>
          <w:szCs w:val="20"/>
          <w14:ligatures w14:val="none"/>
        </w:rPr>
      </w:pPr>
      <w:ins w:id="871" w:author="Micaela Fischer" w:date="2026-06-09T09:43:00Z" w16du:dateUtc="2026-06-09T15:43:00Z">
        <w:r w:rsidRPr="007C47CA">
          <w:rPr>
            <w:b/>
            <w:bCs/>
            <w:sz w:val="20"/>
            <w:szCs w:val="20"/>
          </w:rPr>
          <w:t>COMMENTARY</w:t>
        </w:r>
        <w:r w:rsidRPr="00B07566">
          <w:rPr>
            <w:rFonts w:ascii="Times New Roman" w:eastAsia="Times" w:hAnsi="Times New Roman" w:cs="Times New Roman"/>
            <w:kern w:val="0"/>
            <w:sz w:val="18"/>
            <w:szCs w:val="20"/>
            <w14:ligatures w14:val="none"/>
          </w:rPr>
          <w:t>:</w:t>
        </w:r>
      </w:ins>
    </w:p>
    <w:p w14:paraId="11CD7D48" w14:textId="59FED627" w:rsidR="00E10920" w:rsidRPr="00E10920" w:rsidRDefault="00E10920" w:rsidP="00E10920">
      <w:pPr>
        <w:rPr>
          <w:ins w:id="872" w:author="Micaela Fischer" w:date="2026-06-09T09:43:00Z" w16du:dateUtc="2026-06-09T15:43:00Z"/>
          <w:rFonts w:ascii="Times New Roman" w:hAnsi="Times New Roman" w:cs="Times New Roman"/>
          <w:sz w:val="18"/>
          <w:szCs w:val="18"/>
        </w:rPr>
      </w:pPr>
      <w:ins w:id="873" w:author="Micaela Fischer" w:date="2026-06-09T09:43:00Z" w16du:dateUtc="2026-06-09T15:43:00Z">
        <w:r w:rsidRPr="00E10920">
          <w:rPr>
            <w:rFonts w:ascii="Times New Roman" w:hAnsi="Times New Roman" w:cs="Times New Roman"/>
            <w:sz w:val="18"/>
            <w:szCs w:val="18"/>
          </w:rPr>
          <w:t>The current revision to Section 12-20</w:t>
        </w:r>
      </w:ins>
      <w:ins w:id="874" w:author="Micaela Fischer" w:date="2026-06-09T09:44:00Z" w16du:dateUtc="2026-06-09T15:44:00Z">
        <w:r>
          <w:rPr>
            <w:rFonts w:ascii="Times New Roman" w:hAnsi="Times New Roman" w:cs="Times New Roman"/>
            <w:sz w:val="18"/>
            <w:szCs w:val="18"/>
          </w:rPr>
          <w:t>5</w:t>
        </w:r>
      </w:ins>
      <w:ins w:id="875" w:author="Micaela Fischer" w:date="2026-06-09T09:43:00Z" w16du:dateUtc="2026-06-09T15:43:00Z">
        <w:r w:rsidRPr="00E10920">
          <w:rPr>
            <w:rFonts w:ascii="Times New Roman" w:hAnsi="Times New Roman" w:cs="Times New Roman"/>
            <w:sz w:val="18"/>
            <w:szCs w:val="18"/>
          </w:rPr>
          <w:t xml:space="preserve"> of the Code has deleted much of the </w:t>
        </w:r>
      </w:ins>
      <w:ins w:id="876" w:author="Micaela Fischer" w:date="2026-06-09T09:44:00Z" w16du:dateUtc="2026-06-09T15:44:00Z">
        <w:r>
          <w:rPr>
            <w:rFonts w:ascii="Times New Roman" w:hAnsi="Times New Roman" w:cs="Times New Roman"/>
            <w:sz w:val="18"/>
            <w:szCs w:val="18"/>
          </w:rPr>
          <w:t>S</w:t>
        </w:r>
      </w:ins>
      <w:ins w:id="877" w:author="Micaela Fischer" w:date="2026-06-09T09:43:00Z" w16du:dateUtc="2026-06-09T15:43:00Z">
        <w:r w:rsidRPr="00E10920">
          <w:rPr>
            <w:rFonts w:ascii="Times New Roman" w:hAnsi="Times New Roman" w:cs="Times New Roman"/>
            <w:sz w:val="18"/>
            <w:szCs w:val="18"/>
          </w:rPr>
          <w:t>ection’s prior text because gratuities are typically addressed, not as a matter of procurement law, but under standard ethics codes and criminal laws. However</w:t>
        </w:r>
      </w:ins>
      <w:ins w:id="878" w:author="Micaela Fischer" w:date="2026-06-09T09:44:00Z" w16du:dateUtc="2026-06-09T15:44:00Z">
        <w:r w:rsidR="00380D7A">
          <w:rPr>
            <w:rFonts w:ascii="Times New Roman" w:hAnsi="Times New Roman" w:cs="Times New Roman"/>
            <w:sz w:val="18"/>
            <w:szCs w:val="18"/>
          </w:rPr>
          <w:t>,</w:t>
        </w:r>
      </w:ins>
      <w:ins w:id="879" w:author="Micaela Fischer" w:date="2026-06-09T09:43:00Z" w16du:dateUtc="2026-06-09T15:43:00Z">
        <w:r w:rsidRPr="00E10920">
          <w:rPr>
            <w:rFonts w:ascii="Times New Roman" w:hAnsi="Times New Roman" w:cs="Times New Roman"/>
            <w:sz w:val="18"/>
            <w:szCs w:val="18"/>
          </w:rPr>
          <w:t xml:space="preserve"> the Code has retained a prohibition against kickbacks, which are a form of commercial bribery that arise</w:t>
        </w:r>
      </w:ins>
      <w:ins w:id="880" w:author="Micaela Fischer" w:date="2026-06-09T09:45:00Z" w16du:dateUtc="2026-06-09T15:45:00Z">
        <w:r w:rsidR="00380D7A">
          <w:rPr>
            <w:rFonts w:ascii="Times New Roman" w:hAnsi="Times New Roman" w:cs="Times New Roman"/>
            <w:sz w:val="18"/>
            <w:szCs w:val="18"/>
          </w:rPr>
          <w:t>s</w:t>
        </w:r>
      </w:ins>
      <w:ins w:id="881" w:author="Micaela Fischer" w:date="2026-06-09T09:43:00Z" w16du:dateUtc="2026-06-09T15:43:00Z">
        <w:r w:rsidRPr="00E10920">
          <w:rPr>
            <w:rFonts w:ascii="Times New Roman" w:hAnsi="Times New Roman" w:cs="Times New Roman"/>
            <w:sz w:val="18"/>
            <w:szCs w:val="18"/>
          </w:rPr>
          <w:t xml:space="preserve"> when subcontractors (or general contractors) make improper payments to win </w:t>
        </w:r>
      </w:ins>
      <w:ins w:id="882" w:author="Micaela Fischer" w:date="2026-06-09T09:45:00Z" w16du:dateUtc="2026-06-09T15:45:00Z">
        <w:r w:rsidR="00380D7A">
          <w:rPr>
            <w:rFonts w:ascii="Times New Roman" w:hAnsi="Times New Roman" w:cs="Times New Roman"/>
            <w:sz w:val="18"/>
            <w:szCs w:val="18"/>
          </w:rPr>
          <w:t>o</w:t>
        </w:r>
      </w:ins>
      <w:ins w:id="883" w:author="Micaela Fischer" w:date="2026-06-09T09:43:00Z" w16du:dateUtc="2026-06-09T15:43:00Z">
        <w:r w:rsidRPr="00E10920">
          <w:rPr>
            <w:rFonts w:ascii="Times New Roman" w:hAnsi="Times New Roman" w:cs="Times New Roman"/>
            <w:sz w:val="18"/>
            <w:szCs w:val="18"/>
          </w:rPr>
          <w:t>r otherwise gain favorable treatment with regard to a public contract.</w:t>
        </w:r>
      </w:ins>
    </w:p>
    <w:p w14:paraId="134BE762" w14:textId="63741287" w:rsidR="00E10920" w:rsidRPr="00E10920" w:rsidRDefault="00380D7A" w:rsidP="00E10920">
      <w:pPr>
        <w:rPr>
          <w:ins w:id="884" w:author="Micaela Fischer" w:date="2026-06-09T09:43:00Z" w16du:dateUtc="2026-06-09T15:43:00Z"/>
          <w:rFonts w:ascii="Times New Roman" w:hAnsi="Times New Roman" w:cs="Times New Roman"/>
          <w:sz w:val="18"/>
          <w:szCs w:val="18"/>
        </w:rPr>
      </w:pPr>
      <w:ins w:id="885" w:author="Micaela Fischer" w:date="2026-06-09T09:45:00Z" w16du:dateUtc="2026-06-09T15:45:00Z">
        <w:r w:rsidRPr="00E10920">
          <w:rPr>
            <w:rFonts w:ascii="Times New Roman" w:hAnsi="Times New Roman" w:cs="Times New Roman"/>
            <w:sz w:val="18"/>
            <w:szCs w:val="18"/>
          </w:rPr>
          <w:t>The intention</w:t>
        </w:r>
      </w:ins>
      <w:ins w:id="886" w:author="Micaela Fischer" w:date="2026-06-09T09:43:00Z" w16du:dateUtc="2026-06-09T15:43:00Z">
        <w:r w:rsidR="00E10920" w:rsidRPr="00E10920">
          <w:rPr>
            <w:rFonts w:ascii="Times New Roman" w:hAnsi="Times New Roman" w:cs="Times New Roman"/>
            <w:sz w:val="18"/>
            <w:szCs w:val="18"/>
          </w:rPr>
          <w:t xml:space="preserve"> is for the Code to track the core principles of the federal Anti-Kickback Act, 41 U.S.C. §§ 51–58, and its implementing regulations:</w:t>
        </w:r>
      </w:ins>
    </w:p>
    <w:p w14:paraId="61F8653A" w14:textId="7E2A61DA" w:rsidR="00E10920" w:rsidRPr="00E10920" w:rsidRDefault="00E10920" w:rsidP="00E10920">
      <w:pPr>
        <w:pStyle w:val="ListParagraph"/>
        <w:numPr>
          <w:ilvl w:val="0"/>
          <w:numId w:val="10"/>
        </w:numPr>
        <w:rPr>
          <w:ins w:id="887" w:author="Micaela Fischer" w:date="2026-06-09T09:43:00Z" w16du:dateUtc="2026-06-09T15:43:00Z"/>
          <w:rFonts w:ascii="Times New Roman" w:hAnsi="Times New Roman" w:cs="Times New Roman"/>
          <w:sz w:val="18"/>
          <w:szCs w:val="18"/>
        </w:rPr>
      </w:pPr>
      <w:ins w:id="888" w:author="Micaela Fischer" w:date="2026-06-09T09:43:00Z" w16du:dateUtc="2026-06-09T15:43:00Z">
        <w:r w:rsidRPr="00E10920">
          <w:rPr>
            <w:rFonts w:ascii="Times New Roman" w:hAnsi="Times New Roman" w:cs="Times New Roman"/>
            <w:sz w:val="18"/>
            <w:szCs w:val="18"/>
          </w:rPr>
          <w:t>“Kickback” is defined broadly</w:t>
        </w:r>
      </w:ins>
      <w:ins w:id="889" w:author="Micaela Fischer" w:date="2026-06-09T09:45:00Z" w16du:dateUtc="2026-06-09T15:45:00Z">
        <w:r w:rsidR="00380D7A">
          <w:rPr>
            <w:rFonts w:ascii="Times New Roman" w:hAnsi="Times New Roman" w:cs="Times New Roman"/>
            <w:sz w:val="18"/>
            <w:szCs w:val="18"/>
          </w:rPr>
          <w:t xml:space="preserve"> in 12-1</w:t>
        </w:r>
        <w:r w:rsidR="00380D7A" w:rsidRPr="00E4226F">
          <w:rPr>
            <w:rFonts w:ascii="Times New Roman" w:hAnsi="Times New Roman" w:cs="Times New Roman"/>
            <w:sz w:val="18"/>
            <w:szCs w:val="18"/>
          </w:rPr>
          <w:t>01(</w:t>
        </w:r>
      </w:ins>
      <w:ins w:id="890" w:author="Micaela Fischer" w:date="2026-06-09T11:35:00Z" w16du:dateUtc="2026-06-09T17:35:00Z">
        <w:r w:rsidR="00E4226F" w:rsidRPr="00E4226F">
          <w:rPr>
            <w:rFonts w:ascii="Times New Roman" w:hAnsi="Times New Roman" w:cs="Times New Roman"/>
            <w:sz w:val="18"/>
            <w:szCs w:val="18"/>
          </w:rPr>
          <w:t>7</w:t>
        </w:r>
      </w:ins>
      <w:ins w:id="891" w:author="Micaela Fischer" w:date="2026-06-09T09:45:00Z" w16du:dateUtc="2026-06-09T15:45:00Z">
        <w:r w:rsidR="00380D7A" w:rsidRPr="00E4226F">
          <w:rPr>
            <w:rFonts w:ascii="Times New Roman" w:hAnsi="Times New Roman" w:cs="Times New Roman"/>
            <w:sz w:val="18"/>
            <w:szCs w:val="18"/>
          </w:rPr>
          <w:t>)</w:t>
        </w:r>
      </w:ins>
      <w:ins w:id="892" w:author="Micaela Fischer" w:date="2026-06-09T09:43:00Z" w16du:dateUtc="2026-06-09T15:43:00Z">
        <w:r w:rsidRPr="00E4226F">
          <w:rPr>
            <w:rFonts w:ascii="Times New Roman" w:hAnsi="Times New Roman" w:cs="Times New Roman"/>
            <w:sz w:val="18"/>
            <w:szCs w:val="18"/>
          </w:rPr>
          <w:t xml:space="preserve"> to cover</w:t>
        </w:r>
        <w:r w:rsidRPr="00E10920">
          <w:rPr>
            <w:rFonts w:ascii="Times New Roman" w:hAnsi="Times New Roman" w:cs="Times New Roman"/>
            <w:sz w:val="18"/>
            <w:szCs w:val="18"/>
          </w:rPr>
          <w:t xml:space="preserve"> payments by both subcontractors and prime contractors because both types of commercial bribery can distort competition and lead to additional costs and inferior procurement outcomes for the ultimate customer, the government.</w:t>
        </w:r>
      </w:ins>
    </w:p>
    <w:p w14:paraId="11505EFB" w14:textId="14B77654" w:rsidR="00E10920" w:rsidRPr="00E10920" w:rsidRDefault="00E10920" w:rsidP="00E10920">
      <w:pPr>
        <w:pStyle w:val="ListParagraph"/>
        <w:numPr>
          <w:ilvl w:val="0"/>
          <w:numId w:val="10"/>
        </w:numPr>
        <w:rPr>
          <w:ins w:id="893" w:author="Micaela Fischer" w:date="2026-06-09T09:43:00Z" w16du:dateUtc="2026-06-09T15:43:00Z"/>
          <w:rFonts w:ascii="Times New Roman" w:hAnsi="Times New Roman" w:cs="Times New Roman"/>
          <w:sz w:val="18"/>
          <w:szCs w:val="18"/>
        </w:rPr>
      </w:pPr>
      <w:ins w:id="894" w:author="Micaela Fischer" w:date="2026-06-09T09:43:00Z" w16du:dateUtc="2026-06-09T15:43:00Z">
        <w:r w:rsidRPr="00E10920">
          <w:rPr>
            <w:rFonts w:ascii="Times New Roman" w:hAnsi="Times New Roman" w:cs="Times New Roman"/>
            <w:sz w:val="18"/>
            <w:szCs w:val="18"/>
          </w:rPr>
          <w:t xml:space="preserve">The government should not bear the cost of a kickback, which is an unethical payment. If the appropriate claims procedures are followed, the government should be able to offset the amount of a kickback from amounts owed a prime contractor. </w:t>
        </w:r>
      </w:ins>
    </w:p>
    <w:p w14:paraId="53586ECA" w14:textId="23537AD9" w:rsidR="00E10920" w:rsidRPr="00E10920" w:rsidRDefault="00E10920" w:rsidP="00E10920">
      <w:pPr>
        <w:pStyle w:val="ListParagraph"/>
        <w:numPr>
          <w:ilvl w:val="0"/>
          <w:numId w:val="10"/>
        </w:numPr>
        <w:rPr>
          <w:ins w:id="895" w:author="Micaela Fischer" w:date="2026-06-09T09:43:00Z" w16du:dateUtc="2026-06-09T15:43:00Z"/>
          <w:rFonts w:ascii="Times New Roman" w:hAnsi="Times New Roman" w:cs="Times New Roman"/>
          <w:sz w:val="18"/>
          <w:szCs w:val="18"/>
        </w:rPr>
      </w:pPr>
      <w:ins w:id="896" w:author="Micaela Fischer" w:date="2026-06-09T09:43:00Z" w16du:dateUtc="2026-06-09T15:43:00Z">
        <w:r w:rsidRPr="00E10920">
          <w:rPr>
            <w:rFonts w:ascii="Times New Roman" w:hAnsi="Times New Roman" w:cs="Times New Roman"/>
            <w:sz w:val="18"/>
            <w:szCs w:val="18"/>
          </w:rPr>
          <w:t>As with other forms of unethical behavior, an attempt to solicit or give a kickback itself constitutes unethical conduct.</w:t>
        </w:r>
      </w:ins>
    </w:p>
    <w:p w14:paraId="029F30A6" w14:textId="76645C65" w:rsidR="00E10920" w:rsidRPr="00E10920" w:rsidRDefault="00E10920" w:rsidP="00E10920">
      <w:pPr>
        <w:pStyle w:val="ListParagraph"/>
        <w:numPr>
          <w:ilvl w:val="0"/>
          <w:numId w:val="10"/>
        </w:numPr>
        <w:rPr>
          <w:ins w:id="897" w:author="Micaela Fischer" w:date="2026-06-09T09:43:00Z" w16du:dateUtc="2026-06-09T15:43:00Z"/>
          <w:rFonts w:ascii="Times New Roman" w:hAnsi="Times New Roman" w:cs="Times New Roman"/>
          <w:sz w:val="18"/>
          <w:szCs w:val="18"/>
        </w:rPr>
      </w:pPr>
      <w:ins w:id="898" w:author="Micaela Fischer" w:date="2026-06-09T09:43:00Z" w16du:dateUtc="2026-06-09T15:43:00Z">
        <w:r w:rsidRPr="00E10920">
          <w:rPr>
            <w:rFonts w:ascii="Times New Roman" w:hAnsi="Times New Roman" w:cs="Times New Roman"/>
            <w:sz w:val="18"/>
            <w:szCs w:val="18"/>
          </w:rPr>
          <w:t xml:space="preserve">The Code’s purpose is to ensure the competitive integrity of procurement markets, not to displace civil or criminal laws. The Code does not, therefore, displace other laws which bar commercial bribery. </w:t>
        </w:r>
      </w:ins>
    </w:p>
    <w:p w14:paraId="301A0E0C" w14:textId="0B0D2633" w:rsidR="00E10920" w:rsidRPr="00E10920" w:rsidRDefault="00E10920" w:rsidP="00E10920">
      <w:pPr>
        <w:pStyle w:val="ListParagraph"/>
        <w:numPr>
          <w:ilvl w:val="0"/>
          <w:numId w:val="10"/>
        </w:numPr>
        <w:rPr>
          <w:ins w:id="899" w:author="Micaela Fischer" w:date="2026-06-09T09:43:00Z" w16du:dateUtc="2026-06-09T15:43:00Z"/>
          <w:rFonts w:ascii="Times New Roman" w:hAnsi="Times New Roman" w:cs="Times New Roman"/>
          <w:sz w:val="18"/>
          <w:szCs w:val="18"/>
        </w:rPr>
      </w:pPr>
      <w:ins w:id="900" w:author="Micaela Fischer" w:date="2026-06-09T09:43:00Z" w16du:dateUtc="2026-06-09T15:43:00Z">
        <w:r w:rsidRPr="00E10920">
          <w:rPr>
            <w:rFonts w:ascii="Times New Roman" w:hAnsi="Times New Roman" w:cs="Times New Roman"/>
            <w:sz w:val="18"/>
            <w:szCs w:val="18"/>
          </w:rPr>
          <w:t>Ethics and compliance programs put in place by contractors (see Section 12</w:t>
        </w:r>
      </w:ins>
      <w:ins w:id="901" w:author="Micaela Fischer" w:date="2026-06-09T09:46:00Z" w16du:dateUtc="2026-06-09T15:46:00Z">
        <w:r w:rsidR="00380D7A">
          <w:rPr>
            <w:rFonts w:ascii="Times New Roman" w:hAnsi="Times New Roman" w:cs="Times New Roman"/>
            <w:sz w:val="18"/>
            <w:szCs w:val="18"/>
          </w:rPr>
          <w:t>-202</w:t>
        </w:r>
      </w:ins>
      <w:ins w:id="902" w:author="Micaela Fischer" w:date="2026-06-09T09:43:00Z" w16du:dateUtc="2026-06-09T15:43:00Z">
        <w:r w:rsidRPr="00E10920">
          <w:rPr>
            <w:rFonts w:ascii="Times New Roman" w:hAnsi="Times New Roman" w:cs="Times New Roman"/>
            <w:sz w:val="18"/>
            <w:szCs w:val="18"/>
          </w:rPr>
          <w:t>) should address and mitigate the risk of kickbacks, and contractors should report violations and cooperate with government investigations of kickbacks consistent with their broader compliance obligations.</w:t>
        </w:r>
      </w:ins>
    </w:p>
    <w:p w14:paraId="2A09C53B" w14:textId="18165EBE" w:rsidR="00E10920" w:rsidRPr="00E10920" w:rsidRDefault="00E10920" w:rsidP="00E10920">
      <w:pPr>
        <w:pStyle w:val="ListParagraph"/>
        <w:numPr>
          <w:ilvl w:val="0"/>
          <w:numId w:val="10"/>
        </w:numPr>
        <w:rPr>
          <w:ins w:id="903" w:author="Micaela Fischer" w:date="2026-06-09T09:43:00Z" w16du:dateUtc="2026-06-09T15:43:00Z"/>
          <w:rFonts w:ascii="Times New Roman" w:hAnsi="Times New Roman" w:cs="Times New Roman"/>
          <w:sz w:val="18"/>
          <w:szCs w:val="18"/>
        </w:rPr>
      </w:pPr>
      <w:ins w:id="904" w:author="Micaela Fischer" w:date="2026-06-09T09:43:00Z" w16du:dateUtc="2026-06-09T15:43:00Z">
        <w:r w:rsidRPr="00E10920">
          <w:rPr>
            <w:rFonts w:ascii="Times New Roman" w:hAnsi="Times New Roman" w:cs="Times New Roman"/>
            <w:sz w:val="18"/>
            <w:szCs w:val="18"/>
          </w:rPr>
          <w:t>To the extent allowed by other provisions of law, enforcement authorities should have the right to inspect contractors’ records to guard against kickbacks.</w:t>
        </w:r>
      </w:ins>
    </w:p>
    <w:p w14:paraId="254DE566" w14:textId="77777777" w:rsidR="00E10920" w:rsidRPr="00B07566" w:rsidRDefault="00E10920" w:rsidP="00A52463">
      <w:pPr>
        <w:tabs>
          <w:tab w:val="left" w:pos="432"/>
          <w:tab w:val="left" w:pos="1080"/>
        </w:tabs>
        <w:spacing w:before="120" w:after="0"/>
        <w:ind w:left="1080" w:hanging="720"/>
        <w:outlineLvl w:val="3"/>
        <w:rPr>
          <w:rFonts w:ascii="Times New Roman" w:eastAsia="Times" w:hAnsi="Times New Roman" w:cs="Times New Roman"/>
          <w:kern w:val="28"/>
          <w:sz w:val="22"/>
          <w:szCs w:val="20"/>
          <w14:ligatures w14:val="none"/>
        </w:rPr>
      </w:pPr>
    </w:p>
    <w:p w14:paraId="29908AF3" w14:textId="792E9623" w:rsidR="00272BCB" w:rsidRPr="00B07566" w:rsidDel="001B4215" w:rsidRDefault="00272BCB" w:rsidP="00A52463">
      <w:pPr>
        <w:tabs>
          <w:tab w:val="left" w:pos="432"/>
          <w:tab w:val="left" w:pos="864"/>
        </w:tabs>
        <w:spacing w:before="120" w:after="0"/>
        <w:ind w:left="432" w:hanging="432"/>
        <w:outlineLvl w:val="6"/>
        <w:rPr>
          <w:del w:id="905" w:author="Micaela Fischer" w:date="2026-06-08T16:53:00Z" w16du:dateUtc="2026-06-08T22:53:00Z"/>
          <w:rFonts w:ascii="Arial" w:eastAsia="Times" w:hAnsi="Arial" w:cs="Times New Roman"/>
          <w:b/>
          <w:kern w:val="28"/>
          <w:sz w:val="22"/>
          <w:szCs w:val="20"/>
          <w14:ligatures w14:val="none"/>
        </w:rPr>
      </w:pPr>
      <w:del w:id="906" w:author="Micaela Fischer" w:date="2026-06-08T16:53:00Z" w16du:dateUtc="2026-06-08T22:53:00Z">
        <w:r w:rsidRPr="00B07566" w:rsidDel="001B4215">
          <w:rPr>
            <w:rFonts w:ascii="Arial" w:eastAsia="Times" w:hAnsi="Arial" w:cs="Times New Roman"/>
            <w:b/>
            <w:kern w:val="28"/>
            <w:sz w:val="22"/>
            <w:szCs w:val="20"/>
            <w14:ligatures w14:val="none"/>
          </w:rPr>
          <w:delText>R12-20</w:delText>
        </w:r>
      </w:del>
      <w:del w:id="907" w:author="Micaela Fischer" w:date="2026-06-08T14:58:00Z" w16du:dateUtc="2026-06-08T20:58:00Z">
        <w:r w:rsidRPr="00B07566" w:rsidDel="00733253">
          <w:rPr>
            <w:rFonts w:ascii="Arial" w:eastAsia="Times" w:hAnsi="Arial" w:cs="Times New Roman"/>
            <w:b/>
            <w:kern w:val="28"/>
            <w:sz w:val="22"/>
            <w:szCs w:val="20"/>
            <w14:ligatures w14:val="none"/>
          </w:rPr>
          <w:delText>6</w:delText>
        </w:r>
      </w:del>
      <w:del w:id="908" w:author="Micaela Fischer" w:date="2026-06-08T16:53:00Z" w16du:dateUtc="2026-06-08T22:53:00Z">
        <w:r w:rsidRPr="00B07566" w:rsidDel="001B4215">
          <w:rPr>
            <w:rFonts w:ascii="Arial" w:eastAsia="Times" w:hAnsi="Arial" w:cs="Times New Roman"/>
            <w:b/>
            <w:kern w:val="28"/>
            <w:sz w:val="22"/>
            <w:szCs w:val="20"/>
            <w14:ligatures w14:val="none"/>
          </w:rPr>
          <w:delText>.01 Definitional Cross-References.</w:delText>
        </w:r>
      </w:del>
    </w:p>
    <w:p w14:paraId="292F63A5" w14:textId="1AA9B14C" w:rsidR="00272BCB" w:rsidRPr="00B07566" w:rsidDel="001B4215" w:rsidRDefault="00272BCB" w:rsidP="00A52463">
      <w:pPr>
        <w:tabs>
          <w:tab w:val="left" w:pos="432"/>
          <w:tab w:val="left" w:pos="864"/>
        </w:tabs>
        <w:spacing w:before="120" w:after="0"/>
        <w:outlineLvl w:val="7"/>
        <w:rPr>
          <w:del w:id="909" w:author="Micaela Fischer" w:date="2026-06-08T16:53:00Z" w16du:dateUtc="2026-06-08T22:53:00Z"/>
          <w:rFonts w:ascii="Arial" w:eastAsia="Times" w:hAnsi="Arial" w:cs="Times New Roman"/>
          <w:kern w:val="0"/>
          <w:sz w:val="22"/>
          <w:szCs w:val="20"/>
          <w14:ligatures w14:val="none"/>
        </w:rPr>
      </w:pPr>
      <w:del w:id="910" w:author="Micaela Fischer" w:date="2026-06-08T16:53:00Z" w16du:dateUtc="2026-06-08T22:53:00Z">
        <w:r w:rsidRPr="00B07566" w:rsidDel="001B4215">
          <w:rPr>
            <w:rFonts w:ascii="Arial" w:eastAsia="Times" w:hAnsi="Arial" w:cs="Times New Roman"/>
            <w:kern w:val="0"/>
            <w:sz w:val="22"/>
            <w:szCs w:val="20"/>
            <w14:ligatures w14:val="none"/>
          </w:rPr>
          <w:delText>The following terms used in this Regulation are defined in the following Sections of the [State] Procurement Code which are quoted in Regulation 12-101:</w:delText>
        </w:r>
      </w:del>
    </w:p>
    <w:p w14:paraId="1A0E82D7" w14:textId="4B689A12" w:rsidR="00272BCB" w:rsidRPr="00B07566" w:rsidDel="001B4215" w:rsidRDefault="00272BCB" w:rsidP="00A52463">
      <w:pPr>
        <w:tabs>
          <w:tab w:val="left" w:pos="432"/>
          <w:tab w:val="left" w:pos="864"/>
        </w:tabs>
        <w:spacing w:before="120" w:after="0"/>
        <w:outlineLvl w:val="7"/>
        <w:rPr>
          <w:del w:id="911" w:author="Micaela Fischer" w:date="2026-06-08T16:53:00Z" w16du:dateUtc="2026-06-08T22:53:00Z"/>
          <w:rFonts w:ascii="Arial" w:eastAsia="Times" w:hAnsi="Arial" w:cs="Times New Roman"/>
          <w:kern w:val="0"/>
          <w:sz w:val="22"/>
          <w:szCs w:val="20"/>
          <w14:ligatures w14:val="none"/>
        </w:rPr>
      </w:pPr>
      <w:del w:id="912" w:author="Micaela Fischer" w:date="2026-06-08T16:53:00Z" w16du:dateUtc="2026-06-08T22:53:00Z">
        <w:r w:rsidRPr="00B07566" w:rsidDel="001B4215">
          <w:rPr>
            <w:rFonts w:ascii="Arial" w:eastAsia="Times" w:hAnsi="Arial" w:cs="Times New Roman"/>
            <w:kern w:val="0"/>
            <w:sz w:val="22"/>
            <w:szCs w:val="20"/>
            <w14:ligatures w14:val="none"/>
          </w:rPr>
          <w:delText>(a)</w:delText>
        </w:r>
        <w:r w:rsidRPr="00B07566" w:rsidDel="001B4215">
          <w:rPr>
            <w:rFonts w:ascii="Arial" w:eastAsia="Times" w:hAnsi="Arial" w:cs="Times New Roman"/>
            <w:kern w:val="0"/>
            <w:sz w:val="22"/>
            <w:szCs w:val="20"/>
            <w14:ligatures w14:val="none"/>
          </w:rPr>
          <w:tab/>
          <w:delText>"gratuity," as defined in Section 12-101(6) (Definitions, Gratuity); and</w:delText>
        </w:r>
      </w:del>
    </w:p>
    <w:p w14:paraId="39BE3A0A" w14:textId="3E43BBB9" w:rsidR="00272BCB" w:rsidRPr="00B07566" w:rsidDel="001B4215" w:rsidRDefault="00272BCB" w:rsidP="00A52463">
      <w:pPr>
        <w:tabs>
          <w:tab w:val="left" w:pos="432"/>
          <w:tab w:val="left" w:pos="864"/>
        </w:tabs>
        <w:spacing w:before="120" w:after="0"/>
        <w:outlineLvl w:val="7"/>
        <w:rPr>
          <w:del w:id="913" w:author="Micaela Fischer" w:date="2026-06-08T16:53:00Z" w16du:dateUtc="2026-06-08T22:53:00Z"/>
          <w:rFonts w:ascii="Arial" w:eastAsia="Times" w:hAnsi="Arial" w:cs="Times New Roman"/>
          <w:kern w:val="0"/>
          <w:sz w:val="22"/>
          <w:szCs w:val="20"/>
          <w14:ligatures w14:val="none"/>
        </w:rPr>
      </w:pPr>
      <w:del w:id="914" w:author="Micaela Fischer" w:date="2026-06-08T16:53:00Z" w16du:dateUtc="2026-06-08T22:53:00Z">
        <w:r w:rsidRPr="00B07566" w:rsidDel="001B4215">
          <w:rPr>
            <w:rFonts w:ascii="Arial" w:eastAsia="Times" w:hAnsi="Arial" w:cs="Times New Roman"/>
            <w:kern w:val="0"/>
            <w:sz w:val="22"/>
            <w:szCs w:val="20"/>
            <w14:ligatures w14:val="none"/>
          </w:rPr>
          <w:delText>(b)</w:delText>
        </w:r>
        <w:r w:rsidRPr="00B07566" w:rsidDel="001B4215">
          <w:rPr>
            <w:rFonts w:ascii="Arial" w:eastAsia="Times" w:hAnsi="Arial" w:cs="Times New Roman"/>
            <w:kern w:val="0"/>
            <w:sz w:val="22"/>
            <w:szCs w:val="20"/>
            <w14:ligatures w14:val="none"/>
          </w:rPr>
          <w:tab/>
          <w:delText>"purchase request," as defined in Section 12-101(</w:delText>
        </w:r>
      </w:del>
      <w:ins w:id="915" w:author="Missy Copeland" w:date="2026-03-09T18:58:00Z" w16du:dateUtc="2026-03-09T22:58:00Z">
        <w:del w:id="916" w:author="Micaela Fischer" w:date="2026-06-08T16:53:00Z" w16du:dateUtc="2026-06-08T22:53:00Z">
          <w:r w:rsidDel="001B4215">
            <w:rPr>
              <w:rFonts w:ascii="Arial" w:eastAsia="Times" w:hAnsi="Arial" w:cs="Times New Roman"/>
              <w:kern w:val="0"/>
              <w:sz w:val="22"/>
              <w:szCs w:val="20"/>
              <w14:ligatures w14:val="none"/>
            </w:rPr>
            <w:delText>20</w:delText>
          </w:r>
        </w:del>
      </w:ins>
      <w:del w:id="917" w:author="Micaela Fischer" w:date="2026-06-08T16:53:00Z" w16du:dateUtc="2026-06-08T22:53:00Z">
        <w:r w:rsidRPr="00B07566" w:rsidDel="001B4215">
          <w:rPr>
            <w:rFonts w:ascii="Arial" w:eastAsia="Times" w:hAnsi="Arial" w:cs="Times New Roman"/>
            <w:kern w:val="0"/>
            <w:sz w:val="22"/>
            <w:szCs w:val="20"/>
            <w14:ligatures w14:val="none"/>
          </w:rPr>
          <w:delText>9) (Definitions, Purchase Request).</w:delText>
        </w:r>
      </w:del>
    </w:p>
    <w:p w14:paraId="51C5537E" w14:textId="68C68D6D" w:rsidR="00272BCB" w:rsidRPr="00B07566" w:rsidDel="001B4215" w:rsidRDefault="00272BCB" w:rsidP="00A52463">
      <w:pPr>
        <w:tabs>
          <w:tab w:val="left" w:pos="432"/>
          <w:tab w:val="left" w:pos="864"/>
        </w:tabs>
        <w:spacing w:before="120" w:after="0"/>
        <w:ind w:left="432" w:hanging="432"/>
        <w:outlineLvl w:val="6"/>
        <w:rPr>
          <w:del w:id="918" w:author="Micaela Fischer" w:date="2026-06-08T16:53:00Z" w16du:dateUtc="2026-06-08T22:53:00Z"/>
          <w:rFonts w:ascii="Arial" w:eastAsia="Times" w:hAnsi="Arial" w:cs="Times New Roman"/>
          <w:b/>
          <w:kern w:val="28"/>
          <w:sz w:val="22"/>
          <w:szCs w:val="20"/>
          <w14:ligatures w14:val="none"/>
        </w:rPr>
      </w:pPr>
      <w:del w:id="919" w:author="Micaela Fischer" w:date="2026-06-08T16:53:00Z" w16du:dateUtc="2026-06-08T22:53:00Z">
        <w:r w:rsidRPr="00B07566" w:rsidDel="001B4215">
          <w:rPr>
            <w:rFonts w:ascii="Arial" w:eastAsia="Times" w:hAnsi="Arial" w:cs="Times New Roman"/>
            <w:b/>
            <w:kern w:val="28"/>
            <w:sz w:val="22"/>
            <w:szCs w:val="20"/>
            <w14:ligatures w14:val="none"/>
          </w:rPr>
          <w:delText>R12-206.02 Gratuities Prohibition.</w:delText>
        </w:r>
      </w:del>
    </w:p>
    <w:p w14:paraId="1A20FC04" w14:textId="405F9871" w:rsidR="00272BCB" w:rsidRPr="00B07566" w:rsidDel="001B4215" w:rsidRDefault="00272BCB" w:rsidP="00A52463">
      <w:pPr>
        <w:tabs>
          <w:tab w:val="left" w:pos="432"/>
          <w:tab w:val="left" w:pos="864"/>
        </w:tabs>
        <w:spacing w:before="120" w:after="0"/>
        <w:outlineLvl w:val="7"/>
        <w:rPr>
          <w:del w:id="920" w:author="Micaela Fischer" w:date="2026-06-08T16:53:00Z" w16du:dateUtc="2026-06-08T22:53:00Z"/>
          <w:rFonts w:ascii="Arial" w:eastAsia="Times" w:hAnsi="Arial" w:cs="Times New Roman"/>
          <w:kern w:val="0"/>
          <w:sz w:val="22"/>
          <w:szCs w:val="20"/>
          <w14:ligatures w14:val="none"/>
        </w:rPr>
      </w:pPr>
      <w:del w:id="921" w:author="Micaela Fischer" w:date="2026-06-08T16:53:00Z" w16du:dateUtc="2026-06-08T22:53:00Z">
        <w:r w:rsidRPr="00B07566" w:rsidDel="001B4215">
          <w:rPr>
            <w:rFonts w:ascii="Arial" w:eastAsia="Times" w:hAnsi="Arial" w:cs="Times New Roman"/>
            <w:kern w:val="0"/>
            <w:sz w:val="22"/>
            <w:szCs w:val="20"/>
            <w14:ligatures w14:val="none"/>
          </w:rPr>
          <w:delText xml:space="preserve">R12-206.02.1  </w:delText>
        </w:r>
        <w:r w:rsidRPr="00B07566" w:rsidDel="001B4215">
          <w:rPr>
            <w:rFonts w:ascii="Arial" w:eastAsia="Times" w:hAnsi="Arial" w:cs="Times New Roman"/>
            <w:i/>
            <w:kern w:val="0"/>
            <w:sz w:val="22"/>
            <w:szCs w:val="20"/>
            <w14:ligatures w14:val="none"/>
          </w:rPr>
          <w:delText>Breach</w:delText>
        </w:r>
        <w:r w:rsidRPr="00B07566" w:rsidDel="001B4215">
          <w:rPr>
            <w:rFonts w:ascii="Arial" w:eastAsia="Times" w:hAnsi="Arial" w:cs="Times New Roman"/>
            <w:kern w:val="0"/>
            <w:sz w:val="22"/>
            <w:szCs w:val="20"/>
            <w14:ligatures w14:val="none"/>
          </w:rPr>
          <w:delText>. It is a breach of Section 12-206(1) (Gratuities and Kickbacks, Gratuities) of the [State] Procurement Code:</w:delText>
        </w:r>
      </w:del>
    </w:p>
    <w:p w14:paraId="7E70E6DD" w14:textId="2E680816" w:rsidR="00272BCB" w:rsidRPr="00B07566" w:rsidDel="00BC7E90" w:rsidRDefault="00272BCB" w:rsidP="00A52463">
      <w:pPr>
        <w:tabs>
          <w:tab w:val="left" w:pos="432"/>
          <w:tab w:val="left" w:pos="864"/>
        </w:tabs>
        <w:spacing w:before="120" w:after="0"/>
        <w:outlineLvl w:val="7"/>
        <w:rPr>
          <w:del w:id="922" w:author="Missy Copeland" w:date="2026-03-06T15:08:00Z" w16du:dateUtc="2026-03-06T20:08:00Z"/>
          <w:rFonts w:ascii="Arial" w:eastAsia="Times" w:hAnsi="Arial" w:cs="Times New Roman"/>
          <w:kern w:val="0"/>
          <w:sz w:val="22"/>
          <w:szCs w:val="20"/>
          <w14:ligatures w14:val="none"/>
        </w:rPr>
      </w:pPr>
      <w:del w:id="923" w:author="Micaela Fischer" w:date="2026-06-08T16:53:00Z" w16du:dateUtc="2026-06-08T22:53:00Z">
        <w:r w:rsidRPr="00B07566" w:rsidDel="001B4215">
          <w:rPr>
            <w:rFonts w:ascii="Arial" w:eastAsia="Times" w:hAnsi="Arial" w:cs="Times New Roman"/>
            <w:kern w:val="0"/>
            <w:sz w:val="22"/>
            <w:szCs w:val="20"/>
            <w14:ligatures w14:val="none"/>
          </w:rPr>
          <w:delText>(a)</w:delText>
        </w:r>
        <w:r w:rsidRPr="00B07566" w:rsidDel="001B4215">
          <w:rPr>
            <w:rFonts w:ascii="Arial" w:eastAsia="Times" w:hAnsi="Arial" w:cs="Times New Roman"/>
            <w:kern w:val="0"/>
            <w:sz w:val="22"/>
            <w:szCs w:val="20"/>
            <w14:ligatures w14:val="none"/>
          </w:rPr>
          <w:tab/>
          <w:delText xml:space="preserve">for any person to offer, give, or agree </w:delText>
        </w:r>
      </w:del>
      <w:del w:id="924" w:author="Missy Copeland" w:date="2026-03-06T15:08:00Z" w16du:dateUtc="2026-03-06T20:08:00Z">
        <w:r w:rsidRPr="00B07566" w:rsidDel="00BC7E90">
          <w:rPr>
            <w:rFonts w:ascii="Arial" w:eastAsia="Times" w:hAnsi="Arial" w:cs="Times New Roman"/>
            <w:kern w:val="0"/>
            <w:sz w:val="22"/>
            <w:szCs w:val="20"/>
            <w14:ligatures w14:val="none"/>
          </w:rPr>
          <w:delText>to give any [State] employee or former [State] employee a gratuity or offer of employment; or</w:delText>
        </w:r>
      </w:del>
    </w:p>
    <w:p w14:paraId="4C559C14" w14:textId="40D78677" w:rsidR="00272BCB" w:rsidRPr="00B07566" w:rsidDel="00BC7E90" w:rsidRDefault="00272BCB" w:rsidP="00A52463">
      <w:pPr>
        <w:tabs>
          <w:tab w:val="left" w:pos="432"/>
          <w:tab w:val="left" w:pos="864"/>
        </w:tabs>
        <w:spacing w:before="120" w:after="0"/>
        <w:outlineLvl w:val="7"/>
        <w:rPr>
          <w:del w:id="925" w:author="Missy Copeland" w:date="2026-03-06T15:08:00Z" w16du:dateUtc="2026-03-06T20:08:00Z"/>
          <w:rFonts w:ascii="Arial" w:eastAsia="Times" w:hAnsi="Arial" w:cs="Times New Roman"/>
          <w:kern w:val="0"/>
          <w:sz w:val="22"/>
          <w:szCs w:val="20"/>
          <w14:ligatures w14:val="none"/>
        </w:rPr>
      </w:pPr>
      <w:del w:id="926" w:author="Missy Copeland" w:date="2026-03-06T15:08:00Z" w16du:dateUtc="2026-03-06T20:08:00Z">
        <w:r w:rsidRPr="00B07566" w:rsidDel="00BC7E90">
          <w:rPr>
            <w:rFonts w:ascii="Arial" w:eastAsia="Times" w:hAnsi="Arial" w:cs="Times New Roman"/>
            <w:kern w:val="0"/>
            <w:sz w:val="22"/>
            <w:szCs w:val="20"/>
            <w14:ligatures w14:val="none"/>
          </w:rPr>
          <w:delText>(b)</w:delText>
        </w:r>
        <w:r w:rsidRPr="00B07566" w:rsidDel="00BC7E90">
          <w:rPr>
            <w:rFonts w:ascii="Arial" w:eastAsia="Times" w:hAnsi="Arial" w:cs="Times New Roman"/>
            <w:kern w:val="0"/>
            <w:sz w:val="22"/>
            <w:szCs w:val="20"/>
            <w14:ligatures w14:val="none"/>
          </w:rPr>
          <w:tab/>
          <w:delText>for any [State] employee or former [State] employee to solicit, demand, accept, or agree to accept a gratuity or an offer of employment; provided that the gratuity or offer of employment is in relation to a particular matter in accordance with R12-206.02.2 and pertains to any program requirement, contract, sub</w:delText>
        </w:r>
        <w:r w:rsidRPr="00B07566" w:rsidDel="00BC7E90">
          <w:rPr>
            <w:rFonts w:ascii="Arial" w:eastAsia="Times" w:hAnsi="Arial" w:cs="Times New Roman"/>
            <w:kern w:val="0"/>
            <w:sz w:val="22"/>
            <w:szCs w:val="20"/>
            <w14:ligatures w14:val="none"/>
          </w:rPr>
          <w:softHyphen/>
          <w:delText>contract, or solicitation or proposal therefor.</w:delText>
        </w:r>
      </w:del>
    </w:p>
    <w:p w14:paraId="0B518568" w14:textId="5CDF9599" w:rsidR="00272BCB" w:rsidRPr="00B07566" w:rsidDel="00BC7E90" w:rsidRDefault="00272BCB" w:rsidP="00A52463">
      <w:pPr>
        <w:tabs>
          <w:tab w:val="left" w:pos="432"/>
          <w:tab w:val="left" w:pos="864"/>
        </w:tabs>
        <w:spacing w:before="120" w:after="0"/>
        <w:outlineLvl w:val="7"/>
        <w:rPr>
          <w:del w:id="927" w:author="Missy Copeland" w:date="2026-03-06T15:08:00Z" w16du:dateUtc="2026-03-06T20:08:00Z"/>
          <w:rFonts w:ascii="Arial" w:eastAsia="Times" w:hAnsi="Arial" w:cs="Times New Roman"/>
          <w:kern w:val="0"/>
          <w:sz w:val="22"/>
          <w:szCs w:val="20"/>
          <w14:ligatures w14:val="none"/>
        </w:rPr>
      </w:pPr>
      <w:del w:id="928" w:author="Missy Copeland" w:date="2026-03-06T15:08:00Z" w16du:dateUtc="2026-03-06T20:08:00Z">
        <w:r w:rsidRPr="00B07566" w:rsidDel="00BC7E90">
          <w:rPr>
            <w:rFonts w:ascii="Arial" w:eastAsia="Times" w:hAnsi="Arial" w:cs="Times New Roman"/>
            <w:kern w:val="0"/>
            <w:sz w:val="22"/>
            <w:szCs w:val="20"/>
            <w14:ligatures w14:val="none"/>
          </w:rPr>
          <w:delText xml:space="preserve">R12-206.02.2  </w:delText>
        </w:r>
        <w:r w:rsidRPr="00B07566" w:rsidDel="00BC7E90">
          <w:rPr>
            <w:rFonts w:ascii="Arial" w:eastAsia="Times" w:hAnsi="Arial" w:cs="Times New Roman"/>
            <w:i/>
            <w:kern w:val="0"/>
            <w:sz w:val="22"/>
            <w:szCs w:val="20"/>
            <w14:ligatures w14:val="none"/>
          </w:rPr>
          <w:delText>Relationship of Gratuity</w:delText>
        </w:r>
        <w:r w:rsidRPr="00B07566" w:rsidDel="00BC7E90">
          <w:rPr>
            <w:rFonts w:ascii="Arial" w:eastAsia="Times" w:hAnsi="Arial" w:cs="Times New Roman"/>
            <w:kern w:val="0"/>
            <w:sz w:val="22"/>
            <w:szCs w:val="20"/>
            <w14:ligatures w14:val="none"/>
          </w:rPr>
          <w:delText>. In addition, the gratuity or offer of employment must be made in relation to any proceeding or application, request for a ruling, determination, claim or controversy, or other particular matter, to constitute a breach, and in connection with any:</w:delText>
        </w:r>
      </w:del>
    </w:p>
    <w:p w14:paraId="5177ADF6" w14:textId="452074AB" w:rsidR="00272BCB" w:rsidRPr="00B07566" w:rsidDel="00BC7E90" w:rsidRDefault="00272BCB" w:rsidP="00A52463">
      <w:pPr>
        <w:tabs>
          <w:tab w:val="left" w:pos="432"/>
          <w:tab w:val="left" w:pos="864"/>
        </w:tabs>
        <w:spacing w:before="120" w:after="0"/>
        <w:outlineLvl w:val="7"/>
        <w:rPr>
          <w:del w:id="929" w:author="Missy Copeland" w:date="2026-03-06T15:08:00Z" w16du:dateUtc="2026-03-06T20:08:00Z"/>
          <w:rFonts w:ascii="Arial" w:eastAsia="Times" w:hAnsi="Arial" w:cs="Times New Roman"/>
          <w:kern w:val="0"/>
          <w:sz w:val="22"/>
          <w:szCs w:val="20"/>
          <w14:ligatures w14:val="none"/>
        </w:rPr>
      </w:pPr>
      <w:del w:id="930" w:author="Missy Copeland" w:date="2026-03-06T15:08:00Z" w16du:dateUtc="2026-03-06T20:08:00Z">
        <w:r w:rsidRPr="00B07566" w:rsidDel="00BC7E90">
          <w:rPr>
            <w:rFonts w:ascii="Arial" w:eastAsia="Times" w:hAnsi="Arial" w:cs="Times New Roman"/>
            <w:kern w:val="0"/>
            <w:sz w:val="22"/>
            <w:szCs w:val="20"/>
            <w14:ligatures w14:val="none"/>
          </w:rPr>
          <w:delText>(a)</w:delText>
        </w:r>
        <w:r w:rsidRPr="00B07566" w:rsidDel="00BC7E90">
          <w:rPr>
            <w:rFonts w:ascii="Arial" w:eastAsia="Times" w:hAnsi="Arial" w:cs="Times New Roman"/>
            <w:kern w:val="0"/>
            <w:sz w:val="22"/>
            <w:szCs w:val="20"/>
            <w14:ligatures w14:val="none"/>
          </w:rPr>
          <w:tab/>
          <w:delText>decision;</w:delText>
        </w:r>
      </w:del>
    </w:p>
    <w:p w14:paraId="7759A5A2" w14:textId="755DA241" w:rsidR="00272BCB" w:rsidRPr="00B07566" w:rsidDel="00BC7E90" w:rsidRDefault="00272BCB" w:rsidP="00A52463">
      <w:pPr>
        <w:tabs>
          <w:tab w:val="left" w:pos="432"/>
          <w:tab w:val="left" w:pos="864"/>
        </w:tabs>
        <w:spacing w:before="120" w:after="0"/>
        <w:outlineLvl w:val="7"/>
        <w:rPr>
          <w:del w:id="931" w:author="Missy Copeland" w:date="2026-03-06T15:08:00Z" w16du:dateUtc="2026-03-06T20:08:00Z"/>
          <w:rFonts w:ascii="Arial" w:eastAsia="Times" w:hAnsi="Arial" w:cs="Times New Roman"/>
          <w:kern w:val="0"/>
          <w:sz w:val="22"/>
          <w:szCs w:val="20"/>
          <w14:ligatures w14:val="none"/>
        </w:rPr>
      </w:pPr>
      <w:del w:id="932" w:author="Missy Copeland" w:date="2026-03-06T15:08:00Z" w16du:dateUtc="2026-03-06T20:08:00Z">
        <w:r w:rsidRPr="00B07566" w:rsidDel="00BC7E90">
          <w:rPr>
            <w:rFonts w:ascii="Arial" w:eastAsia="Times" w:hAnsi="Arial" w:cs="Times New Roman"/>
            <w:kern w:val="0"/>
            <w:sz w:val="22"/>
            <w:szCs w:val="20"/>
            <w14:ligatures w14:val="none"/>
          </w:rPr>
          <w:delText>(b)</w:delText>
        </w:r>
        <w:r w:rsidRPr="00B07566" w:rsidDel="00BC7E90">
          <w:rPr>
            <w:rFonts w:ascii="Arial" w:eastAsia="Times" w:hAnsi="Arial" w:cs="Times New Roman"/>
            <w:kern w:val="0"/>
            <w:sz w:val="22"/>
            <w:szCs w:val="20"/>
            <w14:ligatures w14:val="none"/>
          </w:rPr>
          <w:tab/>
          <w:delText>approval;</w:delText>
        </w:r>
      </w:del>
    </w:p>
    <w:p w14:paraId="45342DF0" w14:textId="7495C162" w:rsidR="00272BCB" w:rsidRPr="00B07566" w:rsidDel="00BC7E90" w:rsidRDefault="00272BCB" w:rsidP="00A52463">
      <w:pPr>
        <w:tabs>
          <w:tab w:val="left" w:pos="432"/>
          <w:tab w:val="left" w:pos="864"/>
        </w:tabs>
        <w:spacing w:before="120" w:after="0"/>
        <w:outlineLvl w:val="7"/>
        <w:rPr>
          <w:del w:id="933" w:author="Missy Copeland" w:date="2026-03-06T15:08:00Z" w16du:dateUtc="2026-03-06T20:08:00Z"/>
          <w:rFonts w:ascii="Arial" w:eastAsia="Times" w:hAnsi="Arial" w:cs="Times New Roman"/>
          <w:kern w:val="0"/>
          <w:sz w:val="22"/>
          <w:szCs w:val="20"/>
          <w14:ligatures w14:val="none"/>
        </w:rPr>
      </w:pPr>
      <w:del w:id="934" w:author="Missy Copeland" w:date="2026-03-06T15:08:00Z" w16du:dateUtc="2026-03-06T20:08:00Z">
        <w:r w:rsidRPr="00B07566" w:rsidDel="00BC7E90">
          <w:rPr>
            <w:rFonts w:ascii="Arial" w:eastAsia="Times" w:hAnsi="Arial" w:cs="Times New Roman"/>
            <w:kern w:val="0"/>
            <w:sz w:val="22"/>
            <w:szCs w:val="20"/>
            <w14:ligatures w14:val="none"/>
          </w:rPr>
          <w:delText>(c)</w:delText>
        </w:r>
        <w:r w:rsidRPr="00B07566" w:rsidDel="00BC7E90">
          <w:rPr>
            <w:rFonts w:ascii="Arial" w:eastAsia="Times" w:hAnsi="Arial" w:cs="Times New Roman"/>
            <w:kern w:val="0"/>
            <w:sz w:val="22"/>
            <w:szCs w:val="20"/>
            <w14:ligatures w14:val="none"/>
          </w:rPr>
          <w:tab/>
          <w:delText>disapproval;</w:delText>
        </w:r>
      </w:del>
    </w:p>
    <w:p w14:paraId="7DD33437" w14:textId="279C3424" w:rsidR="00272BCB" w:rsidRPr="00B07566" w:rsidDel="00BC7E90" w:rsidRDefault="00272BCB" w:rsidP="00A52463">
      <w:pPr>
        <w:tabs>
          <w:tab w:val="left" w:pos="432"/>
          <w:tab w:val="left" w:pos="864"/>
        </w:tabs>
        <w:spacing w:before="120" w:after="0"/>
        <w:outlineLvl w:val="7"/>
        <w:rPr>
          <w:del w:id="935" w:author="Missy Copeland" w:date="2026-03-06T15:08:00Z" w16du:dateUtc="2026-03-06T20:08:00Z"/>
          <w:rFonts w:ascii="Arial" w:eastAsia="Times" w:hAnsi="Arial" w:cs="Times New Roman"/>
          <w:kern w:val="0"/>
          <w:sz w:val="22"/>
          <w:szCs w:val="20"/>
          <w14:ligatures w14:val="none"/>
        </w:rPr>
      </w:pPr>
      <w:del w:id="936" w:author="Missy Copeland" w:date="2026-03-06T15:08:00Z" w16du:dateUtc="2026-03-06T20:08:00Z">
        <w:r w:rsidRPr="00B07566" w:rsidDel="00BC7E90">
          <w:rPr>
            <w:rFonts w:ascii="Arial" w:eastAsia="Times" w:hAnsi="Arial" w:cs="Times New Roman"/>
            <w:kern w:val="0"/>
            <w:sz w:val="22"/>
            <w:szCs w:val="20"/>
            <w14:ligatures w14:val="none"/>
          </w:rPr>
          <w:delText>(d)</w:delText>
        </w:r>
        <w:r w:rsidRPr="00B07566" w:rsidDel="00BC7E90">
          <w:rPr>
            <w:rFonts w:ascii="Arial" w:eastAsia="Times" w:hAnsi="Arial" w:cs="Times New Roman"/>
            <w:kern w:val="0"/>
            <w:sz w:val="22"/>
            <w:szCs w:val="20"/>
            <w14:ligatures w14:val="none"/>
          </w:rPr>
          <w:tab/>
          <w:delText>recommendation;</w:delText>
        </w:r>
      </w:del>
    </w:p>
    <w:p w14:paraId="2A870EA1" w14:textId="5A2DAFA9" w:rsidR="00272BCB" w:rsidRPr="00B07566" w:rsidDel="00BC7E90" w:rsidRDefault="00272BCB" w:rsidP="00A52463">
      <w:pPr>
        <w:tabs>
          <w:tab w:val="left" w:pos="432"/>
          <w:tab w:val="left" w:pos="864"/>
        </w:tabs>
        <w:spacing w:before="120" w:after="0"/>
        <w:outlineLvl w:val="7"/>
        <w:rPr>
          <w:del w:id="937" w:author="Missy Copeland" w:date="2026-03-06T15:08:00Z" w16du:dateUtc="2026-03-06T20:08:00Z"/>
          <w:rFonts w:ascii="Arial" w:eastAsia="Times" w:hAnsi="Arial" w:cs="Times New Roman"/>
          <w:kern w:val="0"/>
          <w:sz w:val="22"/>
          <w:szCs w:val="20"/>
          <w14:ligatures w14:val="none"/>
        </w:rPr>
      </w:pPr>
      <w:del w:id="938" w:author="Missy Copeland" w:date="2026-03-06T15:08:00Z" w16du:dateUtc="2026-03-06T20:08:00Z">
        <w:r w:rsidRPr="00B07566" w:rsidDel="00BC7E90">
          <w:rPr>
            <w:rFonts w:ascii="Arial" w:eastAsia="Times" w:hAnsi="Arial" w:cs="Times New Roman"/>
            <w:kern w:val="0"/>
            <w:sz w:val="22"/>
            <w:szCs w:val="20"/>
            <w14:ligatures w14:val="none"/>
          </w:rPr>
          <w:delText>(e)</w:delText>
        </w:r>
        <w:r w:rsidRPr="00B07566" w:rsidDel="00BC7E90">
          <w:rPr>
            <w:rFonts w:ascii="Arial" w:eastAsia="Times" w:hAnsi="Arial" w:cs="Times New Roman"/>
            <w:kern w:val="0"/>
            <w:sz w:val="22"/>
            <w:szCs w:val="20"/>
            <w14:ligatures w14:val="none"/>
          </w:rPr>
          <w:tab/>
          <w:delText>preparation of any part of a program requirement or a purchase request;</w:delText>
        </w:r>
      </w:del>
    </w:p>
    <w:p w14:paraId="1A48F8A7" w14:textId="37741F40" w:rsidR="00272BCB" w:rsidRPr="00B07566" w:rsidDel="00BC7E90" w:rsidRDefault="00272BCB" w:rsidP="00A52463">
      <w:pPr>
        <w:tabs>
          <w:tab w:val="left" w:pos="432"/>
          <w:tab w:val="left" w:pos="864"/>
        </w:tabs>
        <w:spacing w:before="120" w:after="0"/>
        <w:outlineLvl w:val="7"/>
        <w:rPr>
          <w:del w:id="939" w:author="Missy Copeland" w:date="2026-03-06T15:08:00Z" w16du:dateUtc="2026-03-06T20:08:00Z"/>
          <w:rFonts w:ascii="Arial" w:eastAsia="Times" w:hAnsi="Arial" w:cs="Times New Roman"/>
          <w:kern w:val="0"/>
          <w:sz w:val="22"/>
          <w:szCs w:val="20"/>
          <w14:ligatures w14:val="none"/>
        </w:rPr>
      </w:pPr>
      <w:del w:id="940" w:author="Missy Copeland" w:date="2026-03-06T15:08:00Z" w16du:dateUtc="2026-03-06T20:08:00Z">
        <w:r w:rsidRPr="00B07566" w:rsidDel="00BC7E90">
          <w:rPr>
            <w:rFonts w:ascii="Arial" w:eastAsia="Times" w:hAnsi="Arial" w:cs="Times New Roman"/>
            <w:kern w:val="0"/>
            <w:sz w:val="22"/>
            <w:szCs w:val="20"/>
            <w14:ligatures w14:val="none"/>
          </w:rPr>
          <w:delText>(f)</w:delText>
        </w:r>
        <w:r w:rsidRPr="00B07566" w:rsidDel="00BC7E90">
          <w:rPr>
            <w:rFonts w:ascii="Arial" w:eastAsia="Times" w:hAnsi="Arial" w:cs="Times New Roman"/>
            <w:kern w:val="0"/>
            <w:sz w:val="22"/>
            <w:szCs w:val="20"/>
            <w14:ligatures w14:val="none"/>
          </w:rPr>
          <w:tab/>
          <w:delText>action to influence the content of any specification or procurement standard;</w:delText>
        </w:r>
      </w:del>
    </w:p>
    <w:p w14:paraId="7C77E10D" w14:textId="2CB66BE9" w:rsidR="00272BCB" w:rsidRPr="00B07566" w:rsidDel="00BC7E90" w:rsidRDefault="00272BCB" w:rsidP="00A52463">
      <w:pPr>
        <w:tabs>
          <w:tab w:val="left" w:pos="432"/>
          <w:tab w:val="left" w:pos="864"/>
        </w:tabs>
        <w:spacing w:before="120" w:after="0"/>
        <w:outlineLvl w:val="7"/>
        <w:rPr>
          <w:del w:id="941" w:author="Missy Copeland" w:date="2026-03-06T15:08:00Z" w16du:dateUtc="2026-03-06T20:08:00Z"/>
          <w:rFonts w:ascii="Arial" w:eastAsia="Times" w:hAnsi="Arial" w:cs="Times New Roman"/>
          <w:kern w:val="0"/>
          <w:sz w:val="22"/>
          <w:szCs w:val="20"/>
          <w14:ligatures w14:val="none"/>
        </w:rPr>
      </w:pPr>
      <w:del w:id="942" w:author="Missy Copeland" w:date="2026-03-06T15:08:00Z" w16du:dateUtc="2026-03-06T20:08:00Z">
        <w:r w:rsidRPr="00B07566" w:rsidDel="00BC7E90">
          <w:rPr>
            <w:rFonts w:ascii="Arial" w:eastAsia="Times" w:hAnsi="Arial" w:cs="Times New Roman"/>
            <w:kern w:val="0"/>
            <w:sz w:val="22"/>
            <w:szCs w:val="20"/>
            <w14:ligatures w14:val="none"/>
          </w:rPr>
          <w:delText>(g)</w:delText>
        </w:r>
        <w:r w:rsidRPr="00B07566" w:rsidDel="00BC7E90">
          <w:rPr>
            <w:rFonts w:ascii="Arial" w:eastAsia="Times" w:hAnsi="Arial" w:cs="Times New Roman"/>
            <w:kern w:val="0"/>
            <w:sz w:val="22"/>
            <w:szCs w:val="20"/>
            <w14:ligatures w14:val="none"/>
          </w:rPr>
          <w:tab/>
          <w:delText>rendering of advice;</w:delText>
        </w:r>
      </w:del>
    </w:p>
    <w:p w14:paraId="1E01AD61" w14:textId="2B4151F8" w:rsidR="00272BCB" w:rsidRPr="00B07566" w:rsidDel="00BC7E90" w:rsidRDefault="00272BCB" w:rsidP="00A52463">
      <w:pPr>
        <w:tabs>
          <w:tab w:val="left" w:pos="432"/>
          <w:tab w:val="left" w:pos="864"/>
        </w:tabs>
        <w:spacing w:before="120" w:after="0"/>
        <w:outlineLvl w:val="7"/>
        <w:rPr>
          <w:del w:id="943" w:author="Missy Copeland" w:date="2026-03-06T15:08:00Z" w16du:dateUtc="2026-03-06T20:08:00Z"/>
          <w:rFonts w:ascii="Arial" w:eastAsia="Times" w:hAnsi="Arial" w:cs="Times New Roman"/>
          <w:kern w:val="0"/>
          <w:sz w:val="22"/>
          <w:szCs w:val="20"/>
          <w14:ligatures w14:val="none"/>
        </w:rPr>
      </w:pPr>
      <w:del w:id="944" w:author="Missy Copeland" w:date="2026-03-06T15:08:00Z" w16du:dateUtc="2026-03-06T20:08:00Z">
        <w:r w:rsidRPr="00B07566" w:rsidDel="00BC7E90">
          <w:rPr>
            <w:rFonts w:ascii="Arial" w:eastAsia="Times" w:hAnsi="Arial" w:cs="Times New Roman"/>
            <w:kern w:val="0"/>
            <w:sz w:val="22"/>
            <w:szCs w:val="20"/>
            <w14:ligatures w14:val="none"/>
          </w:rPr>
          <w:delText>(h)</w:delText>
        </w:r>
        <w:r w:rsidRPr="00B07566" w:rsidDel="00BC7E90">
          <w:rPr>
            <w:rFonts w:ascii="Arial" w:eastAsia="Times" w:hAnsi="Arial" w:cs="Times New Roman"/>
            <w:kern w:val="0"/>
            <w:sz w:val="22"/>
            <w:szCs w:val="20"/>
            <w14:ligatures w14:val="none"/>
          </w:rPr>
          <w:tab/>
          <w:delText>investigation;</w:delText>
        </w:r>
      </w:del>
    </w:p>
    <w:p w14:paraId="41652D3E" w14:textId="035CBB1C" w:rsidR="00272BCB" w:rsidRPr="00B07566" w:rsidDel="00BC7E90" w:rsidRDefault="00272BCB" w:rsidP="00A52463">
      <w:pPr>
        <w:tabs>
          <w:tab w:val="left" w:pos="432"/>
          <w:tab w:val="left" w:pos="864"/>
        </w:tabs>
        <w:spacing w:before="120" w:after="0"/>
        <w:outlineLvl w:val="7"/>
        <w:rPr>
          <w:del w:id="945" w:author="Missy Copeland" w:date="2026-03-06T15:08:00Z" w16du:dateUtc="2026-03-06T20:08:00Z"/>
          <w:rFonts w:ascii="Arial" w:eastAsia="Times" w:hAnsi="Arial" w:cs="Times New Roman"/>
          <w:kern w:val="0"/>
          <w:sz w:val="22"/>
          <w:szCs w:val="20"/>
          <w14:ligatures w14:val="none"/>
        </w:rPr>
      </w:pPr>
      <w:del w:id="946" w:author="Missy Copeland" w:date="2026-03-06T15:08:00Z" w16du:dateUtc="2026-03-06T20:08:00Z">
        <w:r w:rsidRPr="00B07566" w:rsidDel="00BC7E90">
          <w:rPr>
            <w:rFonts w:ascii="Arial" w:eastAsia="Times" w:hAnsi="Arial" w:cs="Times New Roman"/>
            <w:kern w:val="0"/>
            <w:sz w:val="22"/>
            <w:szCs w:val="20"/>
            <w14:ligatures w14:val="none"/>
          </w:rPr>
          <w:delText>(1)</w:delText>
        </w:r>
        <w:r w:rsidRPr="00B07566" w:rsidDel="00BC7E90">
          <w:rPr>
            <w:rFonts w:ascii="Arial" w:eastAsia="Times" w:hAnsi="Arial" w:cs="Times New Roman"/>
            <w:kern w:val="0"/>
            <w:sz w:val="22"/>
            <w:szCs w:val="20"/>
            <w14:ligatures w14:val="none"/>
          </w:rPr>
          <w:tab/>
          <w:delText>auditing; or</w:delText>
        </w:r>
      </w:del>
    </w:p>
    <w:p w14:paraId="6185768B" w14:textId="3C92C86F" w:rsidR="00272BCB" w:rsidRPr="00B07566" w:rsidDel="00BC7E90" w:rsidRDefault="00272BCB" w:rsidP="00A52463">
      <w:pPr>
        <w:tabs>
          <w:tab w:val="left" w:pos="432"/>
          <w:tab w:val="left" w:pos="864"/>
        </w:tabs>
        <w:spacing w:before="120" w:after="0"/>
        <w:outlineLvl w:val="7"/>
        <w:rPr>
          <w:del w:id="947" w:author="Missy Copeland" w:date="2026-03-06T15:08:00Z" w16du:dateUtc="2026-03-06T20:08:00Z"/>
          <w:rFonts w:ascii="Arial" w:eastAsia="Times" w:hAnsi="Arial" w:cs="Times New Roman"/>
          <w:kern w:val="0"/>
          <w:sz w:val="22"/>
          <w:szCs w:val="20"/>
          <w14:ligatures w14:val="none"/>
        </w:rPr>
      </w:pPr>
      <w:del w:id="948" w:author="Missy Copeland" w:date="2026-03-06T15:08:00Z" w16du:dateUtc="2026-03-06T20:08:00Z">
        <w:r w:rsidRPr="00B07566" w:rsidDel="00BC7E90">
          <w:rPr>
            <w:rFonts w:ascii="Arial" w:eastAsia="Times" w:hAnsi="Arial" w:cs="Times New Roman"/>
            <w:kern w:val="0"/>
            <w:sz w:val="22"/>
            <w:szCs w:val="20"/>
            <w14:ligatures w14:val="none"/>
          </w:rPr>
          <w:delText>(j)</w:delText>
        </w:r>
        <w:r w:rsidRPr="00B07566" w:rsidDel="00BC7E90">
          <w:rPr>
            <w:rFonts w:ascii="Arial" w:eastAsia="Times" w:hAnsi="Arial" w:cs="Times New Roman"/>
            <w:kern w:val="0"/>
            <w:sz w:val="22"/>
            <w:szCs w:val="20"/>
            <w14:ligatures w14:val="none"/>
          </w:rPr>
          <w:tab/>
          <w:delText>other advisory capacity.</w:delText>
        </w:r>
      </w:del>
    </w:p>
    <w:p w14:paraId="58219639" w14:textId="1DFA0F6D" w:rsidR="00272BCB" w:rsidRPr="00B07566" w:rsidDel="00BC7E90" w:rsidRDefault="00272BCB" w:rsidP="00A52463">
      <w:pPr>
        <w:tabs>
          <w:tab w:val="left" w:pos="432"/>
          <w:tab w:val="left" w:pos="864"/>
        </w:tabs>
        <w:spacing w:before="120" w:after="0"/>
        <w:outlineLvl w:val="7"/>
        <w:rPr>
          <w:del w:id="949" w:author="Missy Copeland" w:date="2026-03-06T15:08:00Z" w16du:dateUtc="2026-03-06T20:08:00Z"/>
          <w:rFonts w:ascii="Arial" w:eastAsia="Times" w:hAnsi="Arial" w:cs="Times New Roman"/>
          <w:kern w:val="0"/>
          <w:sz w:val="22"/>
          <w:szCs w:val="20"/>
          <w14:ligatures w14:val="none"/>
        </w:rPr>
      </w:pPr>
      <w:del w:id="950" w:author="Missy Copeland" w:date="2026-03-06T15:08:00Z" w16du:dateUtc="2026-03-06T20:08:00Z">
        <w:r w:rsidRPr="00B07566" w:rsidDel="00BC7E90">
          <w:rPr>
            <w:rFonts w:ascii="Arial" w:eastAsia="Times" w:hAnsi="Arial" w:cs="Times New Roman"/>
            <w:kern w:val="0"/>
            <w:sz w:val="22"/>
            <w:szCs w:val="20"/>
            <w14:ligatures w14:val="none"/>
          </w:rPr>
          <w:delText xml:space="preserve">R12-206.02.3  </w:delText>
        </w:r>
        <w:r w:rsidRPr="00B07566" w:rsidDel="00BC7E90">
          <w:rPr>
            <w:rFonts w:ascii="Arial" w:eastAsia="Times" w:hAnsi="Arial" w:cs="Times New Roman"/>
            <w:i/>
            <w:kern w:val="0"/>
            <w:sz w:val="22"/>
            <w:szCs w:val="20"/>
            <w14:ligatures w14:val="none"/>
          </w:rPr>
          <w:delText>Family</w:delText>
        </w:r>
        <w:r w:rsidRPr="00B07566" w:rsidDel="00BC7E90">
          <w:rPr>
            <w:rFonts w:ascii="Arial" w:eastAsia="Times" w:hAnsi="Arial" w:cs="Times New Roman"/>
            <w:kern w:val="0"/>
            <w:sz w:val="22"/>
            <w:szCs w:val="20"/>
            <w14:ligatures w14:val="none"/>
          </w:rPr>
          <w:delText>. This prohibition extends to the giving of gratuities to anyone on the [State] employee's or former [State] employee's behalf such as a member of that employee's immediate family.</w:delText>
        </w:r>
      </w:del>
    </w:p>
    <w:p w14:paraId="1B8CFFD8" w14:textId="1F6B47C3" w:rsidR="00272BCB" w:rsidRPr="00B07566" w:rsidDel="00BC7E90" w:rsidRDefault="00272BCB" w:rsidP="00A52463">
      <w:pPr>
        <w:tabs>
          <w:tab w:val="left" w:pos="432"/>
          <w:tab w:val="left" w:pos="864"/>
        </w:tabs>
        <w:spacing w:before="120" w:after="0"/>
        <w:outlineLvl w:val="7"/>
        <w:rPr>
          <w:del w:id="951" w:author="Missy Copeland" w:date="2026-03-06T15:08:00Z" w16du:dateUtc="2026-03-06T20:08:00Z"/>
          <w:rFonts w:ascii="Arial" w:eastAsia="Times" w:hAnsi="Arial" w:cs="Times New Roman"/>
          <w:b/>
          <w:kern w:val="28"/>
          <w:sz w:val="22"/>
          <w:szCs w:val="20"/>
          <w14:ligatures w14:val="none"/>
        </w:rPr>
        <w:pPrChange w:id="952" w:author="Missy Copeland" w:date="2026-03-06T15:08:00Z" w16du:dateUtc="2026-03-06T20:08:00Z">
          <w:pPr>
            <w:tabs>
              <w:tab w:val="left" w:pos="432"/>
              <w:tab w:val="left" w:pos="864"/>
            </w:tabs>
            <w:spacing w:before="120" w:after="0"/>
            <w:ind w:left="432" w:hanging="432"/>
            <w:outlineLvl w:val="6"/>
          </w:pPr>
        </w:pPrChange>
      </w:pPr>
      <w:del w:id="953" w:author="Missy Copeland" w:date="2026-03-06T15:08:00Z" w16du:dateUtc="2026-03-06T20:08:00Z">
        <w:r w:rsidRPr="00B07566" w:rsidDel="00BC7E90">
          <w:rPr>
            <w:rFonts w:ascii="Arial" w:eastAsia="Times" w:hAnsi="Arial" w:cs="Times New Roman"/>
            <w:b/>
            <w:kern w:val="28"/>
            <w:sz w:val="22"/>
            <w:szCs w:val="20"/>
            <w14:ligatures w14:val="none"/>
          </w:rPr>
          <w:delText>R12-206.03 When Prohibition Against Gratuities Not Applicable.</w:delText>
        </w:r>
      </w:del>
    </w:p>
    <w:p w14:paraId="0B3FD3F8" w14:textId="0A96E960" w:rsidR="00272BCB" w:rsidRPr="00B07566" w:rsidDel="00BC7E90" w:rsidRDefault="00272BCB" w:rsidP="00A52463">
      <w:pPr>
        <w:tabs>
          <w:tab w:val="left" w:pos="432"/>
          <w:tab w:val="left" w:pos="864"/>
        </w:tabs>
        <w:spacing w:before="120" w:after="0"/>
        <w:outlineLvl w:val="7"/>
        <w:rPr>
          <w:del w:id="954" w:author="Missy Copeland" w:date="2026-03-06T15:08:00Z" w16du:dateUtc="2026-03-06T20:08:00Z"/>
          <w:rFonts w:ascii="Arial" w:eastAsia="Times" w:hAnsi="Arial" w:cs="Times New Roman"/>
          <w:kern w:val="0"/>
          <w:sz w:val="22"/>
          <w:szCs w:val="20"/>
          <w14:ligatures w14:val="none"/>
        </w:rPr>
      </w:pPr>
      <w:del w:id="955" w:author="Missy Copeland" w:date="2026-03-06T15:08:00Z" w16du:dateUtc="2026-03-06T20:08:00Z">
        <w:r w:rsidRPr="00B07566" w:rsidDel="00BC7E90">
          <w:rPr>
            <w:rFonts w:ascii="Arial" w:eastAsia="Times" w:hAnsi="Arial" w:cs="Times New Roman"/>
            <w:kern w:val="0"/>
            <w:sz w:val="22"/>
            <w:szCs w:val="20"/>
            <w14:ligatures w14:val="none"/>
          </w:rPr>
          <w:delText>Section 12-206(1) (Gratuities and Kickbacks, Gratuities) does not prohibit:</w:delText>
        </w:r>
      </w:del>
    </w:p>
    <w:p w14:paraId="2AB3840C" w14:textId="66203159" w:rsidR="00272BCB" w:rsidRPr="00B07566" w:rsidDel="00BC7E90" w:rsidRDefault="00272BCB" w:rsidP="00A52463">
      <w:pPr>
        <w:tabs>
          <w:tab w:val="left" w:pos="432"/>
          <w:tab w:val="left" w:pos="864"/>
        </w:tabs>
        <w:spacing w:before="120" w:after="0"/>
        <w:outlineLvl w:val="7"/>
        <w:rPr>
          <w:del w:id="956" w:author="Missy Copeland" w:date="2026-03-06T15:08:00Z" w16du:dateUtc="2026-03-06T20:08:00Z"/>
          <w:rFonts w:ascii="Arial" w:eastAsia="Times" w:hAnsi="Arial" w:cs="Times New Roman"/>
          <w:kern w:val="0"/>
          <w:sz w:val="22"/>
          <w:szCs w:val="20"/>
          <w14:ligatures w14:val="none"/>
        </w:rPr>
      </w:pPr>
      <w:del w:id="957" w:author="Missy Copeland" w:date="2026-03-06T15:08:00Z" w16du:dateUtc="2026-03-06T20:08:00Z">
        <w:r w:rsidRPr="00B07566" w:rsidDel="00BC7E90">
          <w:rPr>
            <w:rFonts w:ascii="Arial" w:eastAsia="Times" w:hAnsi="Arial" w:cs="Times New Roman"/>
            <w:kern w:val="0"/>
            <w:sz w:val="22"/>
            <w:szCs w:val="20"/>
            <w14:ligatures w14:val="none"/>
          </w:rPr>
          <w:delText>(a)</w:delText>
        </w:r>
        <w:r w:rsidRPr="00B07566" w:rsidDel="00BC7E90">
          <w:rPr>
            <w:rFonts w:ascii="Arial" w:eastAsia="Times" w:hAnsi="Arial" w:cs="Times New Roman"/>
            <w:kern w:val="0"/>
            <w:sz w:val="22"/>
            <w:szCs w:val="20"/>
            <w14:ligatures w14:val="none"/>
          </w:rPr>
          <w:tab/>
          <w:delText>the solicitation or acceptance of anything of monetary value from a friend, parent, spouse, child, or other close relative when the circumstances make it clear that the motivation for the transaction is unrelated to any procurement or program requirement with the [State] and is based upon a personal or family relationship;</w:delText>
        </w:r>
      </w:del>
    </w:p>
    <w:p w14:paraId="43DD879E" w14:textId="7C23E42E" w:rsidR="00272BCB" w:rsidRPr="00B07566" w:rsidDel="00BC7E90" w:rsidRDefault="00272BCB" w:rsidP="00A52463">
      <w:pPr>
        <w:tabs>
          <w:tab w:val="left" w:pos="432"/>
          <w:tab w:val="left" w:pos="864"/>
        </w:tabs>
        <w:spacing w:before="120" w:after="0"/>
        <w:outlineLvl w:val="7"/>
        <w:rPr>
          <w:del w:id="958" w:author="Missy Copeland" w:date="2026-03-06T15:08:00Z" w16du:dateUtc="2026-03-06T20:08:00Z"/>
          <w:rFonts w:ascii="Arial" w:eastAsia="Times" w:hAnsi="Arial" w:cs="Times New Roman"/>
          <w:kern w:val="0"/>
          <w:sz w:val="22"/>
          <w:szCs w:val="20"/>
          <w14:ligatures w14:val="none"/>
        </w:rPr>
      </w:pPr>
      <w:del w:id="959" w:author="Missy Copeland" w:date="2026-03-06T15:08:00Z" w16du:dateUtc="2026-03-06T20:08:00Z">
        <w:r w:rsidRPr="00B07566" w:rsidDel="00BC7E90">
          <w:rPr>
            <w:rFonts w:ascii="Arial" w:eastAsia="Times" w:hAnsi="Arial" w:cs="Times New Roman"/>
            <w:kern w:val="0"/>
            <w:sz w:val="22"/>
            <w:szCs w:val="20"/>
            <w14:ligatures w14:val="none"/>
          </w:rPr>
          <w:delText>(b)</w:delText>
        </w:r>
        <w:r w:rsidRPr="00B07566" w:rsidDel="00BC7E90">
          <w:rPr>
            <w:rFonts w:ascii="Arial" w:eastAsia="Times" w:hAnsi="Arial" w:cs="Times New Roman"/>
            <w:kern w:val="0"/>
            <w:sz w:val="22"/>
            <w:szCs w:val="20"/>
            <w14:ligatures w14:val="none"/>
          </w:rPr>
          <w:tab/>
          <w:delText>the participation in the activities of, or the acceptance of an award for, a meritorious public contribution or achievement from a charitable, religious, pro</w:delText>
        </w:r>
        <w:r w:rsidRPr="00B07566" w:rsidDel="00BC7E90">
          <w:rPr>
            <w:rFonts w:ascii="Arial" w:eastAsia="Times" w:hAnsi="Arial" w:cs="Times New Roman"/>
            <w:kern w:val="0"/>
            <w:sz w:val="22"/>
            <w:szCs w:val="20"/>
            <w14:ligatures w14:val="none"/>
          </w:rPr>
          <w:softHyphen/>
          <w:delText>fessional, social, or fraternal organization, or from a non-profit educational, recreational, public service, or civic organization;</w:delText>
        </w:r>
      </w:del>
    </w:p>
    <w:p w14:paraId="24A88846" w14:textId="76CCB14F" w:rsidR="00272BCB" w:rsidRPr="00B07566" w:rsidDel="00BC7E90" w:rsidRDefault="00272BCB" w:rsidP="00A52463">
      <w:pPr>
        <w:tabs>
          <w:tab w:val="left" w:pos="432"/>
          <w:tab w:val="left" w:pos="864"/>
        </w:tabs>
        <w:spacing w:before="120" w:after="0"/>
        <w:outlineLvl w:val="7"/>
        <w:rPr>
          <w:del w:id="960" w:author="Missy Copeland" w:date="2026-03-06T15:08:00Z" w16du:dateUtc="2026-03-06T20:08:00Z"/>
          <w:rFonts w:ascii="Arial" w:eastAsia="Times" w:hAnsi="Arial" w:cs="Times New Roman"/>
          <w:kern w:val="0"/>
          <w:sz w:val="22"/>
          <w:szCs w:val="20"/>
          <w14:ligatures w14:val="none"/>
        </w:rPr>
      </w:pPr>
      <w:del w:id="961" w:author="Missy Copeland" w:date="2026-03-06T15:08:00Z" w16du:dateUtc="2026-03-06T20:08:00Z">
        <w:r w:rsidRPr="00B07566" w:rsidDel="00BC7E90">
          <w:rPr>
            <w:rFonts w:ascii="Arial" w:eastAsia="Times" w:hAnsi="Arial" w:cs="Times New Roman"/>
            <w:kern w:val="0"/>
            <w:sz w:val="22"/>
            <w:szCs w:val="20"/>
            <w14:ligatures w14:val="none"/>
          </w:rPr>
          <w:delText>(c)</w:delText>
        </w:r>
        <w:r w:rsidRPr="00B07566" w:rsidDel="00BC7E90">
          <w:rPr>
            <w:rFonts w:ascii="Arial" w:eastAsia="Times" w:hAnsi="Arial" w:cs="Times New Roman"/>
            <w:kern w:val="0"/>
            <w:sz w:val="22"/>
            <w:szCs w:val="20"/>
            <w14:ligatures w14:val="none"/>
          </w:rPr>
          <w:tab/>
          <w:delText>acceptance only on current customary terms of finance of a loan from a bank or other financial institution for proper and usual activities of [State] employees, such as home mortgage loans; or</w:delText>
        </w:r>
      </w:del>
    </w:p>
    <w:p w14:paraId="7080B108" w14:textId="1623D4B0" w:rsidR="00272BCB" w:rsidRPr="00B07566" w:rsidDel="00BC7E90" w:rsidRDefault="00272BCB" w:rsidP="00A52463">
      <w:pPr>
        <w:tabs>
          <w:tab w:val="left" w:pos="432"/>
          <w:tab w:val="left" w:pos="864"/>
        </w:tabs>
        <w:spacing w:before="120" w:after="0"/>
        <w:outlineLvl w:val="7"/>
        <w:rPr>
          <w:del w:id="962" w:author="Missy Copeland" w:date="2026-03-06T15:08:00Z" w16du:dateUtc="2026-03-06T20:08:00Z"/>
          <w:rFonts w:ascii="Arial" w:eastAsia="Times" w:hAnsi="Arial" w:cs="Times New Roman"/>
          <w:kern w:val="0"/>
          <w:sz w:val="22"/>
          <w:szCs w:val="20"/>
          <w14:ligatures w14:val="none"/>
        </w:rPr>
      </w:pPr>
      <w:del w:id="963" w:author="Missy Copeland" w:date="2026-03-06T15:08:00Z" w16du:dateUtc="2026-03-06T20:08:00Z">
        <w:r w:rsidRPr="00B07566" w:rsidDel="00BC7E90">
          <w:rPr>
            <w:rFonts w:ascii="Arial" w:eastAsia="Times" w:hAnsi="Arial" w:cs="Times New Roman"/>
            <w:kern w:val="0"/>
            <w:sz w:val="22"/>
            <w:szCs w:val="20"/>
            <w14:ligatures w14:val="none"/>
          </w:rPr>
          <w:delText>(d)</w:delText>
        </w:r>
        <w:r w:rsidRPr="00B07566" w:rsidDel="00BC7E90">
          <w:rPr>
            <w:rFonts w:ascii="Arial" w:eastAsia="Times" w:hAnsi="Arial" w:cs="Times New Roman"/>
            <w:kern w:val="0"/>
            <w:sz w:val="22"/>
            <w:szCs w:val="20"/>
            <w14:ligatures w14:val="none"/>
          </w:rPr>
          <w:tab/>
          <w:delText>acceptance of unsolicited advertising products or promotional material, such as pens, pencils, note pads, calendars, and other items under nominal value as described in Section R12-101.01.6 (Definitions, Gratuity) of this Chapter.</w:delText>
        </w:r>
      </w:del>
    </w:p>
    <w:p w14:paraId="14146450" w14:textId="0988EADF" w:rsidR="00272BCB" w:rsidRPr="00B07566" w:rsidDel="00BC7E90" w:rsidRDefault="00272BCB" w:rsidP="00A52463">
      <w:pPr>
        <w:tabs>
          <w:tab w:val="left" w:pos="360"/>
          <w:tab w:val="left" w:pos="432"/>
          <w:tab w:val="left" w:pos="720"/>
          <w:tab w:val="left" w:pos="864"/>
          <w:tab w:val="left" w:pos="1080"/>
          <w:tab w:val="left" w:pos="1440"/>
        </w:tabs>
        <w:spacing w:before="120" w:after="0"/>
        <w:ind w:left="360"/>
        <w:rPr>
          <w:del w:id="964" w:author="Missy Copeland" w:date="2026-03-06T15:08:00Z" w16du:dateUtc="2026-03-06T20:08:00Z"/>
          <w:rFonts w:ascii="Times New Roman" w:eastAsia="Times" w:hAnsi="Times New Roman" w:cs="Times New Roman"/>
          <w:kern w:val="0"/>
          <w:sz w:val="18"/>
          <w:szCs w:val="20"/>
          <w14:ligatures w14:val="none"/>
        </w:rPr>
      </w:pPr>
      <w:del w:id="965" w:author="Missy Copeland" w:date="2026-03-06T15:08:00Z" w16du:dateUtc="2026-03-06T20:08:00Z">
        <w:r w:rsidRPr="00B07566" w:rsidDel="00BC7E90">
          <w:rPr>
            <w:rFonts w:ascii="Times New Roman" w:eastAsia="Times" w:hAnsi="Times New Roman" w:cs="Times New Roman"/>
            <w:b/>
            <w:kern w:val="0"/>
            <w:sz w:val="18"/>
            <w:szCs w:val="20"/>
            <w14:ligatures w14:val="none"/>
          </w:rPr>
          <w:delText>COMMENTARY</w:delText>
        </w:r>
        <w:r w:rsidRPr="00B07566" w:rsidDel="00BC7E90">
          <w:rPr>
            <w:rFonts w:ascii="Times New Roman" w:eastAsia="Times" w:hAnsi="Times New Roman" w:cs="Times New Roman"/>
            <w:kern w:val="0"/>
            <w:sz w:val="18"/>
            <w:szCs w:val="20"/>
            <w14:ligatures w14:val="none"/>
          </w:rPr>
          <w:delText>:</w:delText>
        </w:r>
      </w:del>
    </w:p>
    <w:p w14:paraId="6D5913D2" w14:textId="09886273" w:rsidR="00272BCB" w:rsidRPr="00B07566" w:rsidDel="00BC7E90" w:rsidRDefault="00272BCB" w:rsidP="00A52463">
      <w:pPr>
        <w:tabs>
          <w:tab w:val="left" w:pos="360"/>
          <w:tab w:val="left" w:pos="432"/>
          <w:tab w:val="left" w:pos="720"/>
          <w:tab w:val="left" w:pos="864"/>
          <w:tab w:val="left" w:pos="1080"/>
          <w:tab w:val="left" w:pos="1440"/>
        </w:tabs>
        <w:spacing w:before="120" w:after="0"/>
        <w:ind w:left="360"/>
        <w:rPr>
          <w:del w:id="966" w:author="Missy Copeland" w:date="2026-03-06T15:08:00Z" w16du:dateUtc="2026-03-06T20:08:00Z"/>
          <w:rFonts w:ascii="Times New Roman" w:eastAsia="Times" w:hAnsi="Times New Roman" w:cs="Times New Roman"/>
          <w:kern w:val="0"/>
          <w:sz w:val="18"/>
          <w:szCs w:val="20"/>
          <w14:ligatures w14:val="none"/>
        </w:rPr>
      </w:pPr>
      <w:del w:id="967" w:author="Missy Copeland" w:date="2026-03-06T15:08:00Z" w16du:dateUtc="2026-03-06T20:08:00Z">
        <w:r w:rsidRPr="00B07566" w:rsidDel="00BC7E90">
          <w:rPr>
            <w:rFonts w:ascii="Times New Roman" w:eastAsia="Times" w:hAnsi="Times New Roman" w:cs="Times New Roman"/>
            <w:kern w:val="0"/>
            <w:sz w:val="18"/>
            <w:szCs w:val="20"/>
            <w14:ligatures w14:val="none"/>
          </w:rPr>
          <w:tab/>
          <w:delText>The gratuities prohibition set forth in Section 12-206(1) (Gratuities and Kickbacks, Gratuities) of the [State] Procurement Code should not be construed to apply to instances in which the interests of the [State] are served by [State] participation in widely attended luncheons, dinners, and similar gatherings sponsored by industrial, technical, and professional associations for the discussion of mat</w:delText>
        </w:r>
        <w:r w:rsidRPr="00B07566" w:rsidDel="00BC7E90">
          <w:rPr>
            <w:rFonts w:ascii="Times New Roman" w:eastAsia="Times" w:hAnsi="Times New Roman" w:cs="Times New Roman"/>
            <w:kern w:val="0"/>
            <w:sz w:val="18"/>
            <w:szCs w:val="20"/>
            <w14:ligatures w14:val="none"/>
          </w:rPr>
          <w:softHyphen/>
          <w:delText>ters of mutual interest to the [State] and such organizations. However, payment by the [State] for attendance at such functions by [State] employees is encouraged.</w:delText>
        </w:r>
      </w:del>
    </w:p>
    <w:p w14:paraId="0D5A596D" w14:textId="0B71A16B" w:rsidR="00272BCB" w:rsidRPr="00B07566" w:rsidRDefault="00272BCB" w:rsidP="00A52463">
      <w:pPr>
        <w:tabs>
          <w:tab w:val="left" w:pos="432"/>
          <w:tab w:val="left" w:pos="864"/>
        </w:tabs>
        <w:spacing w:before="120" w:after="0"/>
        <w:ind w:left="432" w:hanging="432"/>
        <w:outlineLvl w:val="6"/>
        <w:rPr>
          <w:rFonts w:ascii="Arial" w:eastAsia="Times" w:hAnsi="Arial" w:cs="Times New Roman"/>
          <w:b/>
          <w:kern w:val="28"/>
          <w:sz w:val="22"/>
          <w:szCs w:val="20"/>
          <w14:ligatures w14:val="none"/>
        </w:rPr>
      </w:pPr>
      <w:r w:rsidRPr="00B07566">
        <w:rPr>
          <w:rFonts w:ascii="Arial" w:eastAsia="Times" w:hAnsi="Arial" w:cs="Times New Roman"/>
          <w:b/>
          <w:kern w:val="28"/>
          <w:sz w:val="22"/>
          <w:szCs w:val="20"/>
          <w14:ligatures w14:val="none"/>
        </w:rPr>
        <w:t>R12-20</w:t>
      </w:r>
      <w:ins w:id="968" w:author="Micaela Fischer" w:date="2026-06-08T14:58:00Z" w16du:dateUtc="2026-06-08T20:58:00Z">
        <w:r w:rsidR="00733253">
          <w:rPr>
            <w:rFonts w:ascii="Arial" w:eastAsia="Times" w:hAnsi="Arial" w:cs="Times New Roman"/>
            <w:b/>
            <w:kern w:val="28"/>
            <w:sz w:val="22"/>
            <w:szCs w:val="20"/>
            <w14:ligatures w14:val="none"/>
          </w:rPr>
          <w:t>5</w:t>
        </w:r>
      </w:ins>
      <w:del w:id="969" w:author="Micaela Fischer" w:date="2026-06-08T14:58:00Z" w16du:dateUtc="2026-06-08T20:58:00Z">
        <w:r w:rsidRPr="00B07566" w:rsidDel="00733253">
          <w:rPr>
            <w:rFonts w:ascii="Arial" w:eastAsia="Times" w:hAnsi="Arial" w:cs="Times New Roman"/>
            <w:b/>
            <w:kern w:val="28"/>
            <w:sz w:val="22"/>
            <w:szCs w:val="20"/>
            <w14:ligatures w14:val="none"/>
          </w:rPr>
          <w:delText>6</w:delText>
        </w:r>
      </w:del>
      <w:r w:rsidRPr="00B07566">
        <w:rPr>
          <w:rFonts w:ascii="Arial" w:eastAsia="Times" w:hAnsi="Arial" w:cs="Times New Roman"/>
          <w:b/>
          <w:kern w:val="28"/>
          <w:sz w:val="22"/>
          <w:szCs w:val="20"/>
          <w14:ligatures w14:val="none"/>
        </w:rPr>
        <w:t>.0</w:t>
      </w:r>
      <w:del w:id="970" w:author="Micaela Fischer" w:date="2026-06-08T14:58:00Z" w16du:dateUtc="2026-06-08T20:58:00Z">
        <w:r w:rsidRPr="00B07566" w:rsidDel="00733253">
          <w:rPr>
            <w:rFonts w:ascii="Arial" w:eastAsia="Times" w:hAnsi="Arial" w:cs="Times New Roman"/>
            <w:b/>
            <w:kern w:val="28"/>
            <w:sz w:val="22"/>
            <w:szCs w:val="20"/>
            <w14:ligatures w14:val="none"/>
          </w:rPr>
          <w:delText>4</w:delText>
        </w:r>
      </w:del>
      <w:ins w:id="971" w:author="Micaela Fischer" w:date="2026-06-08T16:53:00Z" w16du:dateUtc="2026-06-08T22:53:00Z">
        <w:r w:rsidR="001B4215">
          <w:rPr>
            <w:rFonts w:ascii="Arial" w:eastAsia="Times" w:hAnsi="Arial" w:cs="Times New Roman"/>
            <w:b/>
            <w:kern w:val="28"/>
            <w:sz w:val="22"/>
            <w:szCs w:val="20"/>
            <w14:ligatures w14:val="none"/>
          </w:rPr>
          <w:t>1</w:t>
        </w:r>
      </w:ins>
      <w:r w:rsidRPr="00B07566">
        <w:rPr>
          <w:rFonts w:ascii="Arial" w:eastAsia="Times" w:hAnsi="Arial" w:cs="Times New Roman"/>
          <w:b/>
          <w:kern w:val="28"/>
          <w:sz w:val="22"/>
          <w:szCs w:val="20"/>
          <w14:ligatures w14:val="none"/>
        </w:rPr>
        <w:t xml:space="preserve"> Payment of a Kickback.</w:t>
      </w:r>
    </w:p>
    <w:p w14:paraId="5E256112" w14:textId="0A864411" w:rsidR="00272BCB" w:rsidRPr="00B07566" w:rsidRDefault="00272BCB" w:rsidP="00A52463">
      <w:pPr>
        <w:tabs>
          <w:tab w:val="left" w:pos="432"/>
          <w:tab w:val="left" w:pos="864"/>
        </w:tabs>
        <w:spacing w:before="120" w:after="0"/>
        <w:outlineLvl w:val="7"/>
        <w:rPr>
          <w:rFonts w:ascii="Arial" w:eastAsia="Times" w:hAnsi="Arial" w:cs="Times New Roman"/>
          <w:kern w:val="0"/>
          <w:sz w:val="22"/>
          <w:szCs w:val="20"/>
          <w14:ligatures w14:val="none"/>
        </w:rPr>
      </w:pPr>
      <w:r w:rsidRPr="00B07566">
        <w:rPr>
          <w:rFonts w:ascii="Arial" w:eastAsia="Times" w:hAnsi="Arial" w:cs="Times New Roman"/>
          <w:kern w:val="0"/>
          <w:sz w:val="22"/>
          <w:szCs w:val="20"/>
          <w14:ligatures w14:val="none"/>
        </w:rPr>
        <w:t>The prohibition against kickbacks set forth in Section 12-20</w:t>
      </w:r>
      <w:del w:id="972" w:author="Micaela Fischer" w:date="2026-06-08T16:54:00Z" w16du:dateUtc="2026-06-08T22:54:00Z">
        <w:r w:rsidRPr="00B07566" w:rsidDel="00955BB3">
          <w:rPr>
            <w:rFonts w:ascii="Arial" w:eastAsia="Times" w:hAnsi="Arial" w:cs="Times New Roman"/>
            <w:kern w:val="0"/>
            <w:sz w:val="22"/>
            <w:szCs w:val="20"/>
            <w14:ligatures w14:val="none"/>
          </w:rPr>
          <w:delText>6</w:delText>
        </w:r>
      </w:del>
      <w:ins w:id="973" w:author="Micaela Fischer" w:date="2026-06-08T16:54:00Z" w16du:dateUtc="2026-06-08T22:54:00Z">
        <w:r w:rsidR="00955BB3">
          <w:rPr>
            <w:rFonts w:ascii="Arial" w:eastAsia="Times" w:hAnsi="Arial" w:cs="Times New Roman"/>
            <w:kern w:val="0"/>
            <w:sz w:val="22"/>
            <w:szCs w:val="20"/>
            <w14:ligatures w14:val="none"/>
          </w:rPr>
          <w:t>5</w:t>
        </w:r>
      </w:ins>
      <w:r w:rsidRPr="00B07566">
        <w:rPr>
          <w:rFonts w:ascii="Arial" w:eastAsia="Times" w:hAnsi="Arial" w:cs="Times New Roman"/>
          <w:kern w:val="0"/>
          <w:sz w:val="22"/>
          <w:szCs w:val="20"/>
          <w14:ligatures w14:val="none"/>
        </w:rPr>
        <w:t>(</w:t>
      </w:r>
      <w:ins w:id="974" w:author="Missy Copeland" w:date="2026-03-09T18:58:00Z" w16du:dateUtc="2026-03-09T22:58:00Z">
        <w:r>
          <w:rPr>
            <w:rFonts w:ascii="Arial" w:eastAsia="Times" w:hAnsi="Arial" w:cs="Times New Roman"/>
            <w:kern w:val="0"/>
            <w:sz w:val="22"/>
            <w:szCs w:val="20"/>
            <w14:ligatures w14:val="none"/>
          </w:rPr>
          <w:t>1</w:t>
        </w:r>
      </w:ins>
      <w:del w:id="975" w:author="Missy Copeland" w:date="2026-03-09T18:58:00Z" w16du:dateUtc="2026-03-09T22:58:00Z">
        <w:r w:rsidRPr="00B07566" w:rsidDel="001F55DA">
          <w:rPr>
            <w:rFonts w:ascii="Arial" w:eastAsia="Times" w:hAnsi="Arial" w:cs="Times New Roman"/>
            <w:kern w:val="0"/>
            <w:sz w:val="22"/>
            <w:szCs w:val="20"/>
            <w14:ligatures w14:val="none"/>
          </w:rPr>
          <w:delText>2</w:delText>
        </w:r>
      </w:del>
      <w:r w:rsidRPr="00B07566">
        <w:rPr>
          <w:rFonts w:ascii="Arial" w:eastAsia="Times" w:hAnsi="Arial" w:cs="Times New Roman"/>
          <w:kern w:val="0"/>
          <w:sz w:val="22"/>
          <w:szCs w:val="20"/>
          <w14:ligatures w14:val="none"/>
        </w:rPr>
        <w:t>) (</w:t>
      </w:r>
      <w:del w:id="976" w:author="Missy Copeland" w:date="2026-03-06T15:09:00Z" w16du:dateUtc="2026-03-06T20:09:00Z">
        <w:r w:rsidRPr="00B07566" w:rsidDel="00BC7E90">
          <w:rPr>
            <w:rFonts w:ascii="Arial" w:eastAsia="Times" w:hAnsi="Arial" w:cs="Times New Roman"/>
            <w:kern w:val="0"/>
            <w:sz w:val="22"/>
            <w:szCs w:val="20"/>
            <w14:ligatures w14:val="none"/>
          </w:rPr>
          <w:delText xml:space="preserve">Gratuities and Kickbacks, </w:delText>
        </w:r>
      </w:del>
      <w:r w:rsidRPr="00B07566">
        <w:rPr>
          <w:rFonts w:ascii="Arial" w:eastAsia="Times" w:hAnsi="Arial" w:cs="Times New Roman"/>
          <w:kern w:val="0"/>
          <w:sz w:val="22"/>
          <w:szCs w:val="20"/>
          <w14:ligatures w14:val="none"/>
        </w:rPr>
        <w:t>Kickbacks) of the [State] Procurement Code applies whether a kickback is made prior to or after the award of a [State] contract or order.</w:t>
      </w:r>
    </w:p>
    <w:p w14:paraId="5B09CB66" w14:textId="4CC5995F" w:rsidR="00272BCB" w:rsidRPr="00B07566" w:rsidRDefault="00272BCB" w:rsidP="00A52463">
      <w:pPr>
        <w:tabs>
          <w:tab w:val="left" w:pos="432"/>
          <w:tab w:val="left" w:pos="864"/>
        </w:tabs>
        <w:spacing w:before="120" w:after="0"/>
        <w:ind w:left="432" w:hanging="432"/>
        <w:outlineLvl w:val="6"/>
        <w:rPr>
          <w:rFonts w:ascii="Arial" w:eastAsia="Times" w:hAnsi="Arial" w:cs="Times New Roman"/>
          <w:b/>
          <w:kern w:val="28"/>
          <w:sz w:val="22"/>
          <w:szCs w:val="20"/>
          <w14:ligatures w14:val="none"/>
        </w:rPr>
      </w:pPr>
      <w:r w:rsidRPr="00B07566">
        <w:rPr>
          <w:rFonts w:ascii="Arial" w:eastAsia="Times" w:hAnsi="Arial" w:cs="Times New Roman"/>
          <w:b/>
          <w:kern w:val="28"/>
          <w:sz w:val="22"/>
          <w:szCs w:val="20"/>
          <w14:ligatures w14:val="none"/>
        </w:rPr>
        <w:t>R12-20</w:t>
      </w:r>
      <w:del w:id="977" w:author="Micaela Fischer" w:date="2026-06-08T14:58:00Z" w16du:dateUtc="2026-06-08T20:58:00Z">
        <w:r w:rsidRPr="00B07566" w:rsidDel="00733253">
          <w:rPr>
            <w:rFonts w:ascii="Arial" w:eastAsia="Times" w:hAnsi="Arial" w:cs="Times New Roman"/>
            <w:b/>
            <w:kern w:val="28"/>
            <w:sz w:val="22"/>
            <w:szCs w:val="20"/>
            <w14:ligatures w14:val="none"/>
          </w:rPr>
          <w:delText>6</w:delText>
        </w:r>
      </w:del>
      <w:ins w:id="978" w:author="Micaela Fischer" w:date="2026-06-08T14:58:00Z" w16du:dateUtc="2026-06-08T20:58:00Z">
        <w:r w:rsidR="00733253">
          <w:rPr>
            <w:rFonts w:ascii="Arial" w:eastAsia="Times" w:hAnsi="Arial" w:cs="Times New Roman"/>
            <w:b/>
            <w:kern w:val="28"/>
            <w:sz w:val="22"/>
            <w:szCs w:val="20"/>
            <w14:ligatures w14:val="none"/>
          </w:rPr>
          <w:t>5</w:t>
        </w:r>
      </w:ins>
      <w:r w:rsidRPr="00B07566">
        <w:rPr>
          <w:rFonts w:ascii="Arial" w:eastAsia="Times" w:hAnsi="Arial" w:cs="Times New Roman"/>
          <w:b/>
          <w:kern w:val="28"/>
          <w:sz w:val="22"/>
          <w:szCs w:val="20"/>
          <w14:ligatures w14:val="none"/>
        </w:rPr>
        <w:t>.0</w:t>
      </w:r>
      <w:del w:id="979" w:author="Micaela Fischer" w:date="2026-06-08T14:58:00Z" w16du:dateUtc="2026-06-08T20:58:00Z">
        <w:r w:rsidRPr="00B07566" w:rsidDel="00733253">
          <w:rPr>
            <w:rFonts w:ascii="Arial" w:eastAsia="Times" w:hAnsi="Arial" w:cs="Times New Roman"/>
            <w:b/>
            <w:kern w:val="28"/>
            <w:sz w:val="22"/>
            <w:szCs w:val="20"/>
            <w14:ligatures w14:val="none"/>
          </w:rPr>
          <w:delText>5</w:delText>
        </w:r>
      </w:del>
      <w:ins w:id="980" w:author="Micaela Fischer" w:date="2026-06-08T16:53:00Z" w16du:dateUtc="2026-06-08T22:53:00Z">
        <w:r w:rsidR="001B4215">
          <w:rPr>
            <w:rFonts w:ascii="Arial" w:eastAsia="Times" w:hAnsi="Arial" w:cs="Times New Roman"/>
            <w:b/>
            <w:kern w:val="28"/>
            <w:sz w:val="22"/>
            <w:szCs w:val="20"/>
            <w14:ligatures w14:val="none"/>
          </w:rPr>
          <w:t>2</w:t>
        </w:r>
      </w:ins>
      <w:r w:rsidRPr="00B07566">
        <w:rPr>
          <w:rFonts w:ascii="Arial" w:eastAsia="Times" w:hAnsi="Arial" w:cs="Times New Roman"/>
          <w:b/>
          <w:kern w:val="28"/>
          <w:sz w:val="22"/>
          <w:szCs w:val="20"/>
          <w14:ligatures w14:val="none"/>
        </w:rPr>
        <w:t xml:space="preserve"> Contract Clause.</w:t>
      </w:r>
    </w:p>
    <w:p w14:paraId="21CCFC6C" w14:textId="77777777" w:rsidR="00272BCB" w:rsidRPr="00B07566" w:rsidRDefault="00272BCB" w:rsidP="00A52463">
      <w:pPr>
        <w:tabs>
          <w:tab w:val="left" w:pos="432"/>
          <w:tab w:val="left" w:pos="864"/>
        </w:tabs>
        <w:spacing w:before="120" w:after="0"/>
        <w:outlineLvl w:val="7"/>
        <w:rPr>
          <w:rFonts w:ascii="Arial" w:eastAsia="Times" w:hAnsi="Arial" w:cs="Times New Roman"/>
          <w:kern w:val="0"/>
          <w:sz w:val="22"/>
          <w:szCs w:val="20"/>
          <w14:ligatures w14:val="none"/>
        </w:rPr>
      </w:pPr>
      <w:r w:rsidRPr="00B07566">
        <w:rPr>
          <w:rFonts w:ascii="Arial" w:eastAsia="Times" w:hAnsi="Arial" w:cs="Times New Roman"/>
          <w:kern w:val="0"/>
          <w:sz w:val="22"/>
          <w:szCs w:val="20"/>
          <w14:ligatures w14:val="none"/>
        </w:rPr>
        <w:t>The following clause shall be conspicuously set forth in every contract and solicita</w:t>
      </w:r>
      <w:r w:rsidRPr="00B07566">
        <w:rPr>
          <w:rFonts w:ascii="Arial" w:eastAsia="Times" w:hAnsi="Arial" w:cs="Times New Roman"/>
          <w:kern w:val="0"/>
          <w:sz w:val="22"/>
          <w:szCs w:val="20"/>
          <w14:ligatures w14:val="none"/>
        </w:rPr>
        <w:softHyphen/>
        <w:t>tion therefor:</w:t>
      </w:r>
    </w:p>
    <w:p w14:paraId="4FFC7215" w14:textId="7D2B78A1" w:rsidR="00272BCB" w:rsidRPr="00B07566" w:rsidRDefault="00272BCB" w:rsidP="00A52463">
      <w:pPr>
        <w:tabs>
          <w:tab w:val="left" w:pos="432"/>
          <w:tab w:val="left" w:pos="864"/>
        </w:tabs>
        <w:spacing w:before="120" w:after="0"/>
        <w:outlineLvl w:val="7"/>
        <w:rPr>
          <w:rFonts w:ascii="Arial" w:eastAsia="Times" w:hAnsi="Arial" w:cs="Times New Roman"/>
          <w:kern w:val="0"/>
          <w:sz w:val="22"/>
          <w:szCs w:val="20"/>
          <w14:ligatures w14:val="none"/>
        </w:rPr>
      </w:pPr>
      <w:r w:rsidRPr="00B07566">
        <w:rPr>
          <w:rFonts w:ascii="Arial" w:eastAsia="Times" w:hAnsi="Arial" w:cs="Times New Roman"/>
          <w:kern w:val="0"/>
          <w:sz w:val="22"/>
          <w:szCs w:val="20"/>
          <w14:ligatures w14:val="none"/>
        </w:rPr>
        <w:lastRenderedPageBreak/>
        <w:t xml:space="preserve">REPRESENTATION REGARDING </w:t>
      </w:r>
      <w:del w:id="981" w:author="Missy Copeland" w:date="2026-03-06T15:09:00Z" w16du:dateUtc="2026-03-06T20:09:00Z">
        <w:r w:rsidRPr="00B07566" w:rsidDel="00BC7E90">
          <w:rPr>
            <w:rFonts w:ascii="Arial" w:eastAsia="Times" w:hAnsi="Arial" w:cs="Times New Roman"/>
            <w:kern w:val="0"/>
            <w:sz w:val="22"/>
            <w:szCs w:val="20"/>
            <w14:ligatures w14:val="none"/>
          </w:rPr>
          <w:delText xml:space="preserve">GRATUITIES AND </w:delText>
        </w:r>
      </w:del>
      <w:r w:rsidRPr="00B07566">
        <w:rPr>
          <w:rFonts w:ascii="Arial" w:eastAsia="Times" w:hAnsi="Arial" w:cs="Times New Roman"/>
          <w:kern w:val="0"/>
          <w:sz w:val="22"/>
          <w:szCs w:val="20"/>
          <w14:ligatures w14:val="none"/>
        </w:rPr>
        <w:t>KICKBACKS</w:t>
      </w:r>
    </w:p>
    <w:p w14:paraId="22B167F9" w14:textId="7D08E1D6" w:rsidR="00272BCB" w:rsidRPr="00B07566" w:rsidRDefault="00272BCB" w:rsidP="00A52463">
      <w:pPr>
        <w:tabs>
          <w:tab w:val="left" w:pos="432"/>
          <w:tab w:val="left" w:pos="864"/>
        </w:tabs>
        <w:spacing w:before="120" w:after="0"/>
        <w:outlineLvl w:val="7"/>
        <w:rPr>
          <w:rFonts w:ascii="Arial" w:eastAsia="Times" w:hAnsi="Arial" w:cs="Times New Roman"/>
          <w:kern w:val="0"/>
          <w:sz w:val="22"/>
          <w:szCs w:val="20"/>
          <w14:ligatures w14:val="none"/>
        </w:rPr>
      </w:pPr>
      <w:r w:rsidRPr="00B07566">
        <w:rPr>
          <w:rFonts w:ascii="Arial" w:eastAsia="Times" w:hAnsi="Arial" w:cs="Times New Roman"/>
          <w:kern w:val="0"/>
          <w:sz w:val="22"/>
          <w:szCs w:val="20"/>
          <w14:ligatures w14:val="none"/>
        </w:rPr>
        <w:t xml:space="preserve">The bidder, offeror, or contractor represents that it has not violated, is not violating, and promises that it will not violate the prohibition against </w:t>
      </w:r>
      <w:del w:id="982" w:author="Missy Copeland" w:date="2026-03-06T15:09:00Z" w16du:dateUtc="2026-03-06T20:09:00Z">
        <w:r w:rsidRPr="00B07566" w:rsidDel="00BC7E90">
          <w:rPr>
            <w:rFonts w:ascii="Arial" w:eastAsia="Times" w:hAnsi="Arial" w:cs="Times New Roman"/>
            <w:kern w:val="0"/>
            <w:sz w:val="22"/>
            <w:szCs w:val="20"/>
            <w14:ligatures w14:val="none"/>
          </w:rPr>
          <w:delText xml:space="preserve">gratuities and </w:delText>
        </w:r>
      </w:del>
      <w:r w:rsidRPr="00B07566">
        <w:rPr>
          <w:rFonts w:ascii="Arial" w:eastAsia="Times" w:hAnsi="Arial" w:cs="Times New Roman"/>
          <w:kern w:val="0"/>
          <w:sz w:val="22"/>
          <w:szCs w:val="20"/>
          <w14:ligatures w14:val="none"/>
        </w:rPr>
        <w:t>kickbacks set forth in Section 12-20</w:t>
      </w:r>
      <w:del w:id="983" w:author="Micaela Fischer" w:date="2026-06-08T16:54:00Z" w16du:dateUtc="2026-06-08T22:54:00Z">
        <w:r w:rsidRPr="00B07566" w:rsidDel="00955BB3">
          <w:rPr>
            <w:rFonts w:ascii="Arial" w:eastAsia="Times" w:hAnsi="Arial" w:cs="Times New Roman"/>
            <w:kern w:val="0"/>
            <w:sz w:val="22"/>
            <w:szCs w:val="20"/>
            <w14:ligatures w14:val="none"/>
          </w:rPr>
          <w:delText>6</w:delText>
        </w:r>
      </w:del>
      <w:ins w:id="984" w:author="Micaela Fischer" w:date="2026-06-08T16:54:00Z" w16du:dateUtc="2026-06-08T22:54:00Z">
        <w:r w:rsidR="00955BB3">
          <w:rPr>
            <w:rFonts w:ascii="Arial" w:eastAsia="Times" w:hAnsi="Arial" w:cs="Times New Roman"/>
            <w:kern w:val="0"/>
            <w:sz w:val="22"/>
            <w:szCs w:val="20"/>
            <w14:ligatures w14:val="none"/>
          </w:rPr>
          <w:t>5</w:t>
        </w:r>
      </w:ins>
      <w:r w:rsidRPr="00B07566">
        <w:rPr>
          <w:rFonts w:ascii="Arial" w:eastAsia="Times" w:hAnsi="Arial" w:cs="Times New Roman"/>
          <w:kern w:val="0"/>
          <w:sz w:val="22"/>
          <w:szCs w:val="20"/>
          <w14:ligatures w14:val="none"/>
        </w:rPr>
        <w:t xml:space="preserve"> (</w:t>
      </w:r>
      <w:del w:id="985" w:author="Missy Copeland" w:date="2026-03-06T15:09:00Z" w16du:dateUtc="2026-03-06T20:09:00Z">
        <w:r w:rsidRPr="00B07566" w:rsidDel="00BC7E90">
          <w:rPr>
            <w:rFonts w:ascii="Arial" w:eastAsia="Times" w:hAnsi="Arial" w:cs="Times New Roman"/>
            <w:kern w:val="0"/>
            <w:sz w:val="22"/>
            <w:szCs w:val="20"/>
            <w14:ligatures w14:val="none"/>
          </w:rPr>
          <w:delText xml:space="preserve">Gratuities and </w:delText>
        </w:r>
      </w:del>
      <w:r w:rsidRPr="00B07566">
        <w:rPr>
          <w:rFonts w:ascii="Arial" w:eastAsia="Times" w:hAnsi="Arial" w:cs="Times New Roman"/>
          <w:kern w:val="0"/>
          <w:sz w:val="22"/>
          <w:szCs w:val="20"/>
          <w14:ligatures w14:val="none"/>
        </w:rPr>
        <w:t>Kickbacks) of the [State] Procurement Code."</w:t>
      </w:r>
    </w:p>
    <w:p w14:paraId="4516E72E" w14:textId="77777777" w:rsidR="00461701" w:rsidRDefault="00461701" w:rsidP="00A52463">
      <w:pPr>
        <w:tabs>
          <w:tab w:val="left" w:pos="432"/>
          <w:tab w:val="left" w:pos="864"/>
        </w:tabs>
        <w:spacing w:before="120" w:after="0"/>
        <w:ind w:left="432" w:hanging="432"/>
        <w:outlineLvl w:val="2"/>
        <w:rPr>
          <w:rFonts w:ascii="Times New Roman" w:eastAsia="Times" w:hAnsi="Times New Roman" w:cs="Times New Roman"/>
          <w:i/>
          <w:kern w:val="0"/>
          <w:sz w:val="22"/>
          <w:szCs w:val="20"/>
          <w14:ligatures w14:val="none"/>
        </w:rPr>
      </w:pPr>
      <w:bookmarkStart w:id="986" w:name="_Toc479446373"/>
    </w:p>
    <w:p w14:paraId="69FBC6E3" w14:textId="6D94FC1B" w:rsidR="00272BCB" w:rsidRDefault="00272BCB" w:rsidP="00A52463">
      <w:pPr>
        <w:tabs>
          <w:tab w:val="left" w:pos="432"/>
          <w:tab w:val="left" w:pos="864"/>
        </w:tabs>
        <w:spacing w:before="120" w:after="0"/>
        <w:ind w:left="432" w:hanging="432"/>
        <w:outlineLvl w:val="2"/>
        <w:rPr>
          <w:ins w:id="987" w:author="Micaela Fischer" w:date="2026-03-19T08:57:00Z" w16du:dateUtc="2026-03-19T14:57:00Z"/>
          <w:rFonts w:ascii="Arial" w:eastAsia="Times" w:hAnsi="Arial" w:cs="Times New Roman"/>
          <w:b/>
          <w:kern w:val="28"/>
          <w:sz w:val="22"/>
          <w:szCs w:val="20"/>
          <w14:ligatures w14:val="none"/>
        </w:rPr>
      </w:pPr>
      <w:r w:rsidRPr="00B07566">
        <w:rPr>
          <w:rFonts w:ascii="Arial" w:eastAsia="Times" w:hAnsi="Arial" w:cs="Times New Roman"/>
          <w:b/>
          <w:kern w:val="28"/>
          <w:sz w:val="22"/>
          <w:szCs w:val="20"/>
          <w14:ligatures w14:val="none"/>
        </w:rPr>
        <w:t>§12-20</w:t>
      </w:r>
      <w:del w:id="988" w:author="Micaela Fischer" w:date="2026-06-08T14:58:00Z" w16du:dateUtc="2026-06-08T20:58:00Z">
        <w:r w:rsidRPr="00B07566" w:rsidDel="00733253">
          <w:rPr>
            <w:rFonts w:ascii="Arial" w:eastAsia="Times" w:hAnsi="Arial" w:cs="Times New Roman"/>
            <w:b/>
            <w:kern w:val="28"/>
            <w:sz w:val="22"/>
            <w:szCs w:val="20"/>
            <w14:ligatures w14:val="none"/>
          </w:rPr>
          <w:delText>7</w:delText>
        </w:r>
      </w:del>
      <w:ins w:id="989" w:author="Micaela Fischer" w:date="2026-06-08T14:58:00Z" w16du:dateUtc="2026-06-08T20:58:00Z">
        <w:r w:rsidR="00733253">
          <w:rPr>
            <w:rFonts w:ascii="Arial" w:eastAsia="Times" w:hAnsi="Arial" w:cs="Times New Roman"/>
            <w:b/>
            <w:kern w:val="28"/>
            <w:sz w:val="22"/>
            <w:szCs w:val="20"/>
            <w14:ligatures w14:val="none"/>
          </w:rPr>
          <w:t>6</w:t>
        </w:r>
      </w:ins>
      <w:r w:rsidRPr="00B07566">
        <w:rPr>
          <w:rFonts w:ascii="Arial" w:eastAsia="Times" w:hAnsi="Arial" w:cs="Times New Roman"/>
          <w:b/>
          <w:kern w:val="28"/>
          <w:sz w:val="22"/>
          <w:szCs w:val="20"/>
          <w14:ligatures w14:val="none"/>
        </w:rPr>
        <w:tab/>
        <w:t>Prohibition Against Contingent Fees.</w:t>
      </w:r>
      <w:bookmarkEnd w:id="986"/>
    </w:p>
    <w:p w14:paraId="483CDD92" w14:textId="47132851" w:rsidR="00272BCB" w:rsidRDefault="00272BCB" w:rsidP="00A52463">
      <w:pPr>
        <w:tabs>
          <w:tab w:val="left" w:pos="432"/>
          <w:tab w:val="left" w:pos="1080"/>
        </w:tabs>
        <w:spacing w:before="120" w:after="0"/>
        <w:outlineLvl w:val="3"/>
        <w:rPr>
          <w:ins w:id="990" w:author="Micaela Fischer" w:date="2026-03-19T08:57:00Z" w16du:dateUtc="2026-03-19T14:57:00Z"/>
          <w:rFonts w:ascii="Times New Roman" w:eastAsia="Times" w:hAnsi="Times New Roman" w:cs="Times New Roman"/>
          <w:kern w:val="28"/>
          <w:sz w:val="22"/>
          <w:szCs w:val="22"/>
          <w14:ligatures w14:val="none"/>
        </w:rPr>
      </w:pPr>
      <w:ins w:id="991" w:author="Micaela Fischer" w:date="2026-03-19T08:58:00Z" w16du:dateUtc="2026-03-19T14:58:00Z">
        <w:r w:rsidRPr="00806D1E">
          <w:rPr>
            <w:rFonts w:ascii="Times New Roman" w:eastAsia="Times" w:hAnsi="Times New Roman" w:cs="Times New Roman"/>
            <w:kern w:val="28"/>
            <w:sz w:val="22"/>
            <w:szCs w:val="22"/>
            <w14:ligatures w14:val="none"/>
          </w:rPr>
          <w:t>As in this section,</w:t>
        </w:r>
        <w:r>
          <w:rPr>
            <w:rFonts w:ascii="Times New Roman" w:eastAsia="Times" w:hAnsi="Times New Roman" w:cs="Times New Roman"/>
            <w:i/>
            <w:iCs/>
            <w:kern w:val="28"/>
            <w:sz w:val="22"/>
            <w:szCs w:val="22"/>
            <w14:ligatures w14:val="none"/>
          </w:rPr>
          <w:t xml:space="preserve"> “</w:t>
        </w:r>
      </w:ins>
      <w:ins w:id="992" w:author="Micaela Fischer" w:date="2026-03-19T08:57:00Z" w16du:dateUtc="2026-03-19T14:57:00Z">
        <w:r w:rsidRPr="00C81D0F">
          <w:rPr>
            <w:rFonts w:ascii="Times New Roman" w:eastAsia="Times" w:hAnsi="Times New Roman" w:cs="Times New Roman"/>
            <w:i/>
            <w:iCs/>
            <w:kern w:val="28"/>
            <w:sz w:val="22"/>
            <w:szCs w:val="22"/>
            <w14:ligatures w14:val="none"/>
          </w:rPr>
          <w:t>Bona Fide Business Development Agencies</w:t>
        </w:r>
      </w:ins>
      <w:ins w:id="993" w:author="Micaela Fischer" w:date="2026-03-19T08:58:00Z" w16du:dateUtc="2026-03-19T14:58:00Z">
        <w:r>
          <w:rPr>
            <w:rFonts w:ascii="Times New Roman" w:eastAsia="Times" w:hAnsi="Times New Roman" w:cs="Times New Roman"/>
            <w:i/>
            <w:iCs/>
            <w:kern w:val="28"/>
            <w:sz w:val="22"/>
            <w:szCs w:val="22"/>
            <w14:ligatures w14:val="none"/>
          </w:rPr>
          <w:t>”</w:t>
        </w:r>
      </w:ins>
      <w:ins w:id="994" w:author="Micaela Fischer" w:date="2026-03-19T08:57:00Z" w16du:dateUtc="2026-03-19T14:57:00Z">
        <w:r w:rsidRPr="004D5B25">
          <w:rPr>
            <w:rFonts w:ascii="Times New Roman" w:eastAsia="Times" w:hAnsi="Times New Roman" w:cs="Times New Roman"/>
            <w:kern w:val="28"/>
            <w:sz w:val="22"/>
            <w:szCs w:val="22"/>
            <w14:ligatures w14:val="none"/>
          </w:rPr>
          <w:t xml:space="preserve"> means</w:t>
        </w:r>
        <w:r>
          <w:rPr>
            <w:rFonts w:ascii="Times New Roman" w:eastAsia="Times" w:hAnsi="Times New Roman" w:cs="Times New Roman"/>
            <w:kern w:val="28"/>
            <w:sz w:val="22"/>
            <w:szCs w:val="22"/>
            <w14:ligatures w14:val="none"/>
          </w:rPr>
          <w:t xml:space="preserve"> established commercial or selling </w:t>
        </w:r>
        <w:r w:rsidRPr="004D5B25">
          <w:rPr>
            <w:rFonts w:ascii="Times New Roman" w:eastAsia="Times" w:hAnsi="Times New Roman" w:cs="Times New Roman"/>
            <w:kern w:val="28"/>
            <w:sz w:val="22"/>
            <w:szCs w:val="22"/>
            <w14:ligatures w14:val="none"/>
          </w:rPr>
          <w:t xml:space="preserve">agencies that neither exert nor proposes to exert improper influence to solicit or obtain [State] contracts.  </w:t>
        </w:r>
      </w:ins>
    </w:p>
    <w:p w14:paraId="620CFE8E" w14:textId="52D74317" w:rsidR="00272BCB" w:rsidRDefault="00272BCB" w:rsidP="00A52463">
      <w:pPr>
        <w:tabs>
          <w:tab w:val="left" w:pos="432"/>
          <w:tab w:val="left" w:pos="1080"/>
        </w:tabs>
        <w:spacing w:before="120" w:after="0"/>
        <w:outlineLvl w:val="3"/>
        <w:rPr>
          <w:ins w:id="995" w:author="Micaela Fischer" w:date="2026-03-19T08:57:00Z" w16du:dateUtc="2026-03-19T14:57:00Z"/>
          <w:rFonts w:ascii="Times New Roman" w:eastAsia="Times" w:hAnsi="Times New Roman" w:cs="Times New Roman"/>
          <w:kern w:val="28"/>
          <w:sz w:val="22"/>
          <w:szCs w:val="22"/>
          <w14:ligatures w14:val="none"/>
        </w:rPr>
      </w:pPr>
      <w:ins w:id="996" w:author="Micaela Fischer" w:date="2026-03-19T08:59:00Z" w16du:dateUtc="2026-03-19T14:59:00Z">
        <w:r>
          <w:rPr>
            <w:rFonts w:ascii="Times New Roman" w:eastAsia="Times" w:hAnsi="Times New Roman" w:cs="Times New Roman"/>
            <w:kern w:val="28"/>
            <w:sz w:val="22"/>
            <w:szCs w:val="22"/>
            <w14:ligatures w14:val="none"/>
          </w:rPr>
          <w:t>As used in this section, “</w:t>
        </w:r>
      </w:ins>
      <w:commentRangeStart w:id="997"/>
      <w:commentRangeStart w:id="998"/>
      <w:ins w:id="999" w:author="Micaela Fischer" w:date="2026-03-19T08:57:00Z" w16du:dateUtc="2026-03-19T14:57:00Z">
        <w:r w:rsidRPr="00C81D0F">
          <w:rPr>
            <w:rFonts w:ascii="Times New Roman" w:eastAsia="Times" w:hAnsi="Times New Roman" w:cs="Times New Roman"/>
            <w:i/>
            <w:iCs/>
            <w:kern w:val="28"/>
            <w:sz w:val="22"/>
            <w:szCs w:val="22"/>
            <w14:ligatures w14:val="none"/>
          </w:rPr>
          <w:t>Bona Fide Employee</w:t>
        </w:r>
      </w:ins>
      <w:ins w:id="1000" w:author="Micaela Fischer" w:date="2026-03-19T08:59:00Z" w16du:dateUtc="2026-03-19T14:59:00Z">
        <w:r>
          <w:rPr>
            <w:rFonts w:ascii="Times New Roman" w:eastAsia="Times" w:hAnsi="Times New Roman" w:cs="Times New Roman"/>
            <w:i/>
            <w:iCs/>
            <w:kern w:val="28"/>
            <w:sz w:val="22"/>
            <w:szCs w:val="22"/>
            <w14:ligatures w14:val="none"/>
          </w:rPr>
          <w:t>”</w:t>
        </w:r>
      </w:ins>
      <w:ins w:id="1001" w:author="Micaela Fischer" w:date="2026-03-19T08:57:00Z" w16du:dateUtc="2026-03-19T14:57:00Z">
        <w:r w:rsidRPr="004D5B25">
          <w:rPr>
            <w:rFonts w:ascii="Times New Roman" w:eastAsia="Times" w:hAnsi="Times New Roman" w:cs="Times New Roman"/>
            <w:kern w:val="28"/>
            <w:sz w:val="22"/>
            <w:szCs w:val="22"/>
            <w14:ligatures w14:val="none"/>
          </w:rPr>
          <w:t xml:space="preserve"> means persons employed by a bidder or offeror and subject to the bidder or offeror's supervision and control as to the time, place, and manner of performance, and who neither exerts nor proposes to exert improper influence to solicit or obtain [State] contracts.  </w:t>
        </w:r>
        <w:commentRangeEnd w:id="997"/>
        <w:r>
          <w:rPr>
            <w:rStyle w:val="CommentReference"/>
            <w:rFonts w:ascii="Times New Roman" w:eastAsia="Times" w:hAnsi="Times New Roman" w:cs="Times New Roman"/>
            <w:kern w:val="28"/>
            <w:sz w:val="22"/>
            <w:szCs w:val="22"/>
            <w14:ligatures w14:val="none"/>
          </w:rPr>
          <w:commentReference w:id="997"/>
        </w:r>
        <w:commentRangeEnd w:id="998"/>
        <w:r w:rsidR="005E4715">
          <w:rPr>
            <w:rStyle w:val="CommentReference"/>
            <w:rFonts w:ascii="Times New Roman" w:eastAsia="Times" w:hAnsi="Times New Roman" w:cs="Times New Roman"/>
            <w:kern w:val="28"/>
            <w:sz w:val="22"/>
            <w:szCs w:val="22"/>
            <w14:ligatures w14:val="none"/>
          </w:rPr>
          <w:commentReference w:id="998"/>
        </w:r>
      </w:ins>
    </w:p>
    <w:p w14:paraId="0992DE2E" w14:textId="7FA4C6DF" w:rsidR="00272BCB" w:rsidRPr="00B07566" w:rsidDel="003870EF" w:rsidRDefault="00272BCB" w:rsidP="00A52463">
      <w:pPr>
        <w:tabs>
          <w:tab w:val="left" w:pos="432"/>
          <w:tab w:val="left" w:pos="864"/>
        </w:tabs>
        <w:spacing w:before="120" w:after="0"/>
        <w:ind w:left="432" w:hanging="432"/>
        <w:outlineLvl w:val="2"/>
        <w:rPr>
          <w:del w:id="1002" w:author="Micaela Fischer" w:date="2026-03-19T08:57:00Z" w16du:dateUtc="2026-03-19T14:57:00Z"/>
          <w:rFonts w:ascii="Arial" w:eastAsia="Times" w:hAnsi="Arial" w:cs="Times New Roman"/>
          <w:b/>
          <w:kern w:val="28"/>
          <w:sz w:val="22"/>
          <w:szCs w:val="20"/>
          <w14:ligatures w14:val="none"/>
        </w:rPr>
      </w:pPr>
    </w:p>
    <w:p w14:paraId="7B09DE49" w14:textId="31AE85B3" w:rsidR="00272BCB" w:rsidRPr="00B07566" w:rsidRDefault="00272BCB" w:rsidP="00A52463">
      <w:pPr>
        <w:tabs>
          <w:tab w:val="left" w:pos="432"/>
          <w:tab w:val="left" w:pos="1080"/>
        </w:tabs>
        <w:spacing w:before="120" w:after="0"/>
        <w:ind w:left="1080" w:hanging="720"/>
        <w:outlineLvl w:val="3"/>
        <w:rPr>
          <w:rFonts w:ascii="Times New Roman" w:eastAsia="Times" w:hAnsi="Times New Roman" w:cs="Times New Roman"/>
          <w:kern w:val="28"/>
          <w:sz w:val="22"/>
          <w:szCs w:val="20"/>
          <w14:ligatures w14:val="none"/>
        </w:rPr>
      </w:pPr>
      <w:bookmarkStart w:id="1003" w:name="_Toc449366884"/>
      <w:bookmarkStart w:id="1004" w:name="_Toc479446374"/>
      <w:r w:rsidRPr="00B07566">
        <w:rPr>
          <w:rFonts w:ascii="Times New Roman" w:eastAsia="Times" w:hAnsi="Times New Roman" w:cs="Times New Roman"/>
          <w:kern w:val="28"/>
          <w:sz w:val="22"/>
          <w:szCs w:val="20"/>
          <w14:ligatures w14:val="none"/>
        </w:rPr>
        <w:t>(1)</w:t>
      </w:r>
      <w:r w:rsidRPr="00B07566">
        <w:rPr>
          <w:rFonts w:ascii="Times New Roman" w:eastAsia="Times" w:hAnsi="Times New Roman" w:cs="Times New Roman"/>
          <w:kern w:val="28"/>
          <w:sz w:val="22"/>
          <w:szCs w:val="20"/>
          <w14:ligatures w14:val="none"/>
        </w:rPr>
        <w:tab/>
      </w:r>
      <w:r w:rsidRPr="00B07566">
        <w:rPr>
          <w:rFonts w:ascii="Times New Roman" w:eastAsia="Times" w:hAnsi="Times New Roman" w:cs="Times New Roman"/>
          <w:i/>
          <w:kern w:val="28"/>
          <w:sz w:val="22"/>
          <w:szCs w:val="20"/>
          <w14:ligatures w14:val="none"/>
        </w:rPr>
        <w:t>Contingent Fees</w:t>
      </w:r>
      <w:r w:rsidRPr="00B07566">
        <w:rPr>
          <w:rFonts w:ascii="Times New Roman" w:eastAsia="Times" w:hAnsi="Times New Roman" w:cs="Times New Roman"/>
          <w:kern w:val="28"/>
          <w:sz w:val="22"/>
          <w:szCs w:val="20"/>
          <w14:ligatures w14:val="none"/>
        </w:rPr>
        <w:t xml:space="preserve">.  It shall be a breach of ethical standards for a person to be retained, or to retain a person, to solicit or secure a [State] contract </w:t>
      </w:r>
      <w:del w:id="1005" w:author="Micaela Fischer" w:date="2026-03-03T13:10:00Z" w16du:dateUtc="2026-03-03T20:10:00Z">
        <w:r w:rsidRPr="00B07566" w:rsidDel="00EC1682">
          <w:rPr>
            <w:rFonts w:ascii="Times New Roman" w:eastAsia="Times" w:hAnsi="Times New Roman" w:cs="Times New Roman"/>
            <w:kern w:val="28"/>
            <w:sz w:val="22"/>
            <w:szCs w:val="20"/>
            <w14:ligatures w14:val="none"/>
          </w:rPr>
          <w:delText>upon an agreement or understanding for a commission, percentage, brokerage, or</w:delText>
        </w:r>
      </w:del>
      <w:ins w:id="1006" w:author="Micaela Fischer" w:date="2026-03-03T13:10:00Z" w16du:dateUtc="2026-03-03T20:10:00Z">
        <w:r>
          <w:rPr>
            <w:rFonts w:ascii="Times New Roman" w:eastAsia="Times" w:hAnsi="Times New Roman" w:cs="Times New Roman"/>
            <w:kern w:val="28"/>
            <w:sz w:val="22"/>
            <w:szCs w:val="20"/>
            <w14:ligatures w14:val="none"/>
          </w:rPr>
          <w:t>for a</w:t>
        </w:r>
      </w:ins>
      <w:r w:rsidRPr="00B07566">
        <w:rPr>
          <w:rFonts w:ascii="Times New Roman" w:eastAsia="Times" w:hAnsi="Times New Roman" w:cs="Times New Roman"/>
          <w:kern w:val="28"/>
          <w:sz w:val="22"/>
          <w:szCs w:val="20"/>
          <w14:ligatures w14:val="none"/>
        </w:rPr>
        <w:t xml:space="preserve"> contingent fee, except for </w:t>
      </w:r>
      <w:ins w:id="1007" w:author="Micaela Fischer" w:date="2026-03-03T13:10:00Z" w16du:dateUtc="2026-03-03T20:10:00Z">
        <w:r>
          <w:rPr>
            <w:rFonts w:ascii="Times New Roman" w:eastAsia="Times" w:hAnsi="Times New Roman" w:cs="Times New Roman"/>
            <w:kern w:val="28"/>
            <w:sz w:val="22"/>
            <w:szCs w:val="20"/>
            <w14:ligatures w14:val="none"/>
          </w:rPr>
          <w:t xml:space="preserve">the offeror’s </w:t>
        </w:r>
      </w:ins>
      <w:del w:id="1008" w:author="Micaela Fischer" w:date="2026-03-03T13:11:00Z" w16du:dateUtc="2026-03-03T20:11:00Z">
        <w:r w:rsidRPr="00B07566" w:rsidDel="00EC1682">
          <w:rPr>
            <w:rFonts w:ascii="Times New Roman" w:eastAsia="Times" w:hAnsi="Times New Roman" w:cs="Times New Roman"/>
            <w:kern w:val="28"/>
            <w:sz w:val="22"/>
            <w:szCs w:val="20"/>
            <w14:ligatures w14:val="none"/>
          </w:rPr>
          <w:delText xml:space="preserve">retention of </w:delText>
        </w:r>
      </w:del>
      <w:r w:rsidRPr="00B07566">
        <w:rPr>
          <w:rFonts w:ascii="Times New Roman" w:eastAsia="Times" w:hAnsi="Times New Roman" w:cs="Times New Roman"/>
          <w:i/>
          <w:kern w:val="28"/>
          <w:sz w:val="22"/>
          <w:szCs w:val="20"/>
          <w14:ligatures w14:val="none"/>
        </w:rPr>
        <w:t>bona fide</w:t>
      </w:r>
      <w:r w:rsidRPr="00B07566">
        <w:rPr>
          <w:rFonts w:ascii="Times New Roman" w:eastAsia="Times" w:hAnsi="Times New Roman" w:cs="Times New Roman"/>
          <w:kern w:val="28"/>
          <w:sz w:val="22"/>
          <w:szCs w:val="20"/>
          <w14:ligatures w14:val="none"/>
        </w:rPr>
        <w:t xml:space="preserve"> employees or </w:t>
      </w:r>
      <w:r w:rsidRPr="00B07566">
        <w:rPr>
          <w:rFonts w:ascii="Times New Roman" w:eastAsia="Times" w:hAnsi="Times New Roman" w:cs="Times New Roman"/>
          <w:i/>
          <w:kern w:val="28"/>
          <w:sz w:val="22"/>
          <w:szCs w:val="20"/>
          <w14:ligatures w14:val="none"/>
        </w:rPr>
        <w:t>bona fide</w:t>
      </w:r>
      <w:r w:rsidRPr="00B07566">
        <w:rPr>
          <w:rFonts w:ascii="Times New Roman" w:eastAsia="Times" w:hAnsi="Times New Roman" w:cs="Times New Roman"/>
          <w:kern w:val="28"/>
          <w:sz w:val="22"/>
          <w:szCs w:val="20"/>
          <w14:ligatures w14:val="none"/>
        </w:rPr>
        <w:t xml:space="preserve"> </w:t>
      </w:r>
      <w:ins w:id="1009" w:author="Micaela Fischer" w:date="2026-03-03T13:11:00Z" w16du:dateUtc="2026-03-03T20:11:00Z">
        <w:r w:rsidRPr="00EC1682">
          <w:rPr>
            <w:rFonts w:ascii="Times New Roman" w:eastAsia="Times" w:hAnsi="Times New Roman" w:cs="Times New Roman"/>
            <w:kern w:val="28"/>
            <w:sz w:val="22"/>
            <w:szCs w:val="20"/>
            <w14:ligatures w14:val="none"/>
          </w:rPr>
          <w:t>business development agencies. As used in this section, contingent fees are any commission, percentage, brokerage, or other fee that is contingent upon the success of securing a [State] contract</w:t>
        </w:r>
      </w:ins>
      <w:del w:id="1010" w:author="Micaela Fischer" w:date="2026-03-03T13:11:00Z" w16du:dateUtc="2026-03-03T20:11:00Z">
        <w:r w:rsidRPr="00B07566" w:rsidDel="00EC1682">
          <w:rPr>
            <w:rFonts w:ascii="Times New Roman" w:eastAsia="Times" w:hAnsi="Times New Roman" w:cs="Times New Roman"/>
            <w:kern w:val="28"/>
            <w:sz w:val="22"/>
            <w:szCs w:val="20"/>
            <w14:ligatures w14:val="none"/>
          </w:rPr>
          <w:delText>established commercial selling agencies for the purpose of securing business</w:delText>
        </w:r>
      </w:del>
      <w:r w:rsidRPr="00B07566">
        <w:rPr>
          <w:rFonts w:ascii="Times New Roman" w:eastAsia="Times" w:hAnsi="Times New Roman" w:cs="Times New Roman"/>
          <w:kern w:val="28"/>
          <w:sz w:val="22"/>
          <w:szCs w:val="20"/>
          <w14:ligatures w14:val="none"/>
        </w:rPr>
        <w:t>.</w:t>
      </w:r>
      <w:bookmarkEnd w:id="1003"/>
      <w:bookmarkEnd w:id="1004"/>
    </w:p>
    <w:p w14:paraId="44A17EF8" w14:textId="77777777" w:rsidR="00272BCB" w:rsidRPr="00B07566" w:rsidRDefault="00272BCB" w:rsidP="00A52463">
      <w:pPr>
        <w:tabs>
          <w:tab w:val="left" w:pos="432"/>
          <w:tab w:val="left" w:pos="1080"/>
        </w:tabs>
        <w:spacing w:before="120" w:after="0"/>
        <w:ind w:left="1080" w:hanging="720"/>
        <w:outlineLvl w:val="3"/>
        <w:rPr>
          <w:rFonts w:ascii="Times New Roman" w:eastAsia="Times" w:hAnsi="Times New Roman" w:cs="Times New Roman"/>
          <w:kern w:val="28"/>
          <w:sz w:val="22"/>
          <w:szCs w:val="20"/>
          <w14:ligatures w14:val="none"/>
        </w:rPr>
      </w:pPr>
      <w:bookmarkStart w:id="1011" w:name="_Toc449366885"/>
      <w:bookmarkStart w:id="1012" w:name="_Toc479446375"/>
      <w:r w:rsidRPr="00B07566">
        <w:rPr>
          <w:rFonts w:ascii="Times New Roman" w:eastAsia="Times" w:hAnsi="Times New Roman" w:cs="Times New Roman"/>
          <w:kern w:val="28"/>
          <w:sz w:val="22"/>
          <w:szCs w:val="20"/>
          <w14:ligatures w14:val="none"/>
        </w:rPr>
        <w:t>(2)</w:t>
      </w:r>
      <w:r w:rsidRPr="00B07566">
        <w:rPr>
          <w:rFonts w:ascii="Times New Roman" w:eastAsia="Times" w:hAnsi="Times New Roman" w:cs="Times New Roman"/>
          <w:kern w:val="28"/>
          <w:sz w:val="22"/>
          <w:szCs w:val="20"/>
          <w14:ligatures w14:val="none"/>
        </w:rPr>
        <w:tab/>
      </w:r>
      <w:r w:rsidRPr="00B07566">
        <w:rPr>
          <w:rFonts w:ascii="Times New Roman" w:eastAsia="Times" w:hAnsi="Times New Roman" w:cs="Times New Roman"/>
          <w:i/>
          <w:kern w:val="28"/>
          <w:sz w:val="22"/>
          <w:szCs w:val="20"/>
          <w14:ligatures w14:val="none"/>
        </w:rPr>
        <w:t>Representation of Contractor</w:t>
      </w:r>
      <w:r w:rsidRPr="00B07566">
        <w:rPr>
          <w:rFonts w:ascii="Times New Roman" w:eastAsia="Times" w:hAnsi="Times New Roman" w:cs="Times New Roman"/>
          <w:kern w:val="28"/>
          <w:sz w:val="22"/>
          <w:szCs w:val="20"/>
          <w14:ligatures w14:val="none"/>
        </w:rPr>
        <w:t xml:space="preserve">.  Every person, before being awarded a [State] contract, shall represent, in writing, that such person has not </w:t>
      </w:r>
      <w:bookmarkStart w:id="1013" w:name="_Toc442334968"/>
      <w:r w:rsidRPr="00B07566">
        <w:rPr>
          <w:rFonts w:ascii="Times New Roman" w:eastAsia="Times" w:hAnsi="Times New Roman" w:cs="Times New Roman"/>
          <w:kern w:val="28"/>
          <w:sz w:val="22"/>
          <w:szCs w:val="20"/>
          <w14:ligatures w14:val="none"/>
        </w:rPr>
        <w:t xml:space="preserve">retained anyone in violation of Subsection (1) of this Section. </w:t>
      </w:r>
      <w:commentRangeStart w:id="1014"/>
      <w:commentRangeStart w:id="1015"/>
      <w:commentRangeStart w:id="1016"/>
      <w:commentRangeStart w:id="1017"/>
      <w:r w:rsidRPr="00B07566">
        <w:rPr>
          <w:rFonts w:ascii="Times New Roman" w:eastAsia="Times" w:hAnsi="Times New Roman" w:cs="Times New Roman"/>
          <w:kern w:val="28"/>
          <w:sz w:val="22"/>
          <w:szCs w:val="20"/>
          <w14:ligatures w14:val="none"/>
        </w:rPr>
        <w:t>Failure to do so constitutes a breach of ethical standards</w:t>
      </w:r>
      <w:commentRangeEnd w:id="1014"/>
      <w:r w:rsidRPr="00B07566">
        <w:rPr>
          <w:rStyle w:val="CommentReference"/>
          <w:rFonts w:ascii="Times New Roman" w:eastAsia="Times" w:hAnsi="Times New Roman" w:cs="Times New Roman"/>
          <w:kern w:val="28"/>
          <w:sz w:val="22"/>
          <w:szCs w:val="20"/>
          <w14:ligatures w14:val="none"/>
        </w:rPr>
        <w:commentReference w:id="1014"/>
      </w:r>
      <w:commentRangeEnd w:id="1015"/>
      <w:r w:rsidR="00B07566" w:rsidRPr="00B07566">
        <w:rPr>
          <w:rStyle w:val="CommentReference"/>
          <w:rFonts w:ascii="Times New Roman" w:eastAsia="Times" w:hAnsi="Times New Roman" w:cs="Times New Roman"/>
          <w:kern w:val="28"/>
          <w:sz w:val="22"/>
          <w:szCs w:val="20"/>
          <w14:ligatures w14:val="none"/>
        </w:rPr>
        <w:commentReference w:id="1015"/>
      </w:r>
      <w:commentRangeEnd w:id="1016"/>
      <w:r w:rsidR="004714E8" w:rsidRPr="00B07566">
        <w:rPr>
          <w:rStyle w:val="CommentReference"/>
          <w:rFonts w:ascii="Times New Roman" w:eastAsia="Times" w:hAnsi="Times New Roman" w:cs="Times New Roman"/>
          <w:kern w:val="28"/>
          <w:sz w:val="22"/>
          <w:szCs w:val="20"/>
          <w14:ligatures w14:val="none"/>
        </w:rPr>
        <w:commentReference w:id="1016"/>
      </w:r>
      <w:commentRangeEnd w:id="1017"/>
      <w:r w:rsidR="00E875A8" w:rsidRPr="00B07566">
        <w:rPr>
          <w:rStyle w:val="CommentReference"/>
          <w:rFonts w:ascii="Times New Roman" w:eastAsia="Times" w:hAnsi="Times New Roman" w:cs="Times New Roman"/>
          <w:kern w:val="28"/>
          <w:sz w:val="22"/>
          <w:szCs w:val="20"/>
          <w14:ligatures w14:val="none"/>
        </w:rPr>
        <w:commentReference w:id="1017"/>
      </w:r>
      <w:r w:rsidRPr="00B07566">
        <w:rPr>
          <w:rFonts w:ascii="Times New Roman" w:eastAsia="Times" w:hAnsi="Times New Roman" w:cs="Times New Roman"/>
          <w:kern w:val="28"/>
          <w:sz w:val="22"/>
          <w:szCs w:val="20"/>
          <w14:ligatures w14:val="none"/>
        </w:rPr>
        <w:t>.</w:t>
      </w:r>
      <w:bookmarkEnd w:id="1011"/>
      <w:bookmarkEnd w:id="1012"/>
      <w:bookmarkEnd w:id="1013"/>
    </w:p>
    <w:p w14:paraId="0290D207" w14:textId="70812570" w:rsidR="00272BCB" w:rsidRPr="00B07566" w:rsidRDefault="00272BCB" w:rsidP="00A52463">
      <w:pPr>
        <w:tabs>
          <w:tab w:val="left" w:pos="432"/>
          <w:tab w:val="left" w:pos="1080"/>
        </w:tabs>
        <w:spacing w:before="120" w:after="0"/>
        <w:ind w:left="1080" w:hanging="720"/>
        <w:outlineLvl w:val="3"/>
        <w:rPr>
          <w:rFonts w:ascii="Times New Roman" w:eastAsia="Times" w:hAnsi="Times New Roman" w:cs="Times New Roman"/>
          <w:kern w:val="28"/>
          <w:sz w:val="22"/>
          <w:szCs w:val="20"/>
          <w14:ligatures w14:val="none"/>
        </w:rPr>
      </w:pPr>
      <w:bookmarkStart w:id="1018" w:name="_Toc449366886"/>
      <w:bookmarkStart w:id="1019" w:name="_Toc479446376"/>
      <w:r w:rsidRPr="00B07566">
        <w:rPr>
          <w:rFonts w:ascii="Times New Roman" w:eastAsia="Times" w:hAnsi="Times New Roman" w:cs="Times New Roman"/>
          <w:kern w:val="28"/>
          <w:sz w:val="22"/>
          <w:szCs w:val="20"/>
          <w14:ligatures w14:val="none"/>
        </w:rPr>
        <w:t>(3)</w:t>
      </w:r>
      <w:r w:rsidRPr="00B07566">
        <w:rPr>
          <w:rFonts w:ascii="Times New Roman" w:eastAsia="Times" w:hAnsi="Times New Roman" w:cs="Times New Roman"/>
          <w:kern w:val="28"/>
          <w:sz w:val="22"/>
          <w:szCs w:val="20"/>
          <w14:ligatures w14:val="none"/>
        </w:rPr>
        <w:tab/>
      </w:r>
      <w:r w:rsidRPr="00B07566">
        <w:rPr>
          <w:rFonts w:ascii="Times New Roman" w:eastAsia="Times" w:hAnsi="Times New Roman" w:cs="Times New Roman"/>
          <w:i/>
          <w:kern w:val="28"/>
          <w:sz w:val="22"/>
          <w:szCs w:val="20"/>
          <w14:ligatures w14:val="none"/>
        </w:rPr>
        <w:t>Contract Clause</w:t>
      </w:r>
      <w:r w:rsidRPr="00B07566">
        <w:rPr>
          <w:rFonts w:ascii="Times New Roman" w:eastAsia="Times" w:hAnsi="Times New Roman" w:cs="Times New Roman"/>
          <w:kern w:val="28"/>
          <w:sz w:val="22"/>
          <w:szCs w:val="20"/>
          <w14:ligatures w14:val="none"/>
        </w:rPr>
        <w:t>. The representation prescribed in Subsection (2) of this Section shall be conspicuously set forth in every contract and solicitation</w:t>
      </w:r>
      <w:del w:id="1020" w:author="Micaela Fischer" w:date="2026-03-03T13:12:00Z" w16du:dateUtc="2026-03-03T20:12:00Z">
        <w:r w:rsidRPr="00B07566" w:rsidDel="00EC1682">
          <w:rPr>
            <w:rFonts w:ascii="Times New Roman" w:eastAsia="Times" w:hAnsi="Times New Roman" w:cs="Times New Roman"/>
            <w:kern w:val="28"/>
            <w:sz w:val="22"/>
            <w:szCs w:val="20"/>
            <w14:ligatures w14:val="none"/>
          </w:rPr>
          <w:delText xml:space="preserve"> therefor</w:delText>
        </w:r>
      </w:del>
      <w:r w:rsidRPr="00B07566">
        <w:rPr>
          <w:rFonts w:ascii="Times New Roman" w:eastAsia="Times" w:hAnsi="Times New Roman" w:cs="Times New Roman"/>
          <w:kern w:val="28"/>
          <w:sz w:val="22"/>
          <w:szCs w:val="20"/>
          <w14:ligatures w14:val="none"/>
        </w:rPr>
        <w:t>.</w:t>
      </w:r>
      <w:bookmarkEnd w:id="1018"/>
      <w:bookmarkEnd w:id="1019"/>
    </w:p>
    <w:p w14:paraId="08D61988" w14:textId="77777777" w:rsidR="00272BCB" w:rsidRPr="00B07566" w:rsidRDefault="00272BCB" w:rsidP="00A52463">
      <w:pPr>
        <w:tabs>
          <w:tab w:val="left" w:pos="432"/>
          <w:tab w:val="left" w:pos="864"/>
        </w:tabs>
        <w:spacing w:after="0"/>
        <w:jc w:val="both"/>
        <w:outlineLvl w:val="5"/>
        <w:rPr>
          <w:rFonts w:ascii="Arial" w:eastAsia="Times" w:hAnsi="Arial" w:cs="Times New Roman"/>
          <w:b/>
          <w:kern w:val="0"/>
          <w:sz w:val="16"/>
          <w:szCs w:val="20"/>
          <w14:ligatures w14:val="none"/>
        </w:rPr>
      </w:pPr>
    </w:p>
    <w:p w14:paraId="242FD3D6" w14:textId="77777777" w:rsidR="007D59C7" w:rsidRDefault="007D59C7" w:rsidP="007D59C7">
      <w:pPr>
        <w:tabs>
          <w:tab w:val="left" w:pos="432"/>
          <w:tab w:val="left" w:pos="864"/>
        </w:tabs>
        <w:spacing w:after="0"/>
        <w:jc w:val="both"/>
        <w:outlineLvl w:val="5"/>
        <w:rPr>
          <w:rFonts w:ascii="Arial" w:eastAsia="Times" w:hAnsi="Arial" w:cs="Times New Roman"/>
          <w:b/>
          <w:kern w:val="0"/>
          <w:sz w:val="16"/>
          <w:szCs w:val="20"/>
          <w14:ligatures w14:val="none"/>
        </w:rPr>
      </w:pPr>
      <w:ins w:id="1021" w:author="Micaela Fischer" w:date="2026-05-11T17:01:00Z" w16du:dateUtc="2026-05-11T23:01:00Z">
        <w:r w:rsidRPr="00B07566">
          <w:rPr>
            <w:rFonts w:ascii="Arial" w:eastAsia="Times" w:hAnsi="Arial" w:cs="Times New Roman"/>
            <w:b/>
            <w:kern w:val="0"/>
            <w:sz w:val="16"/>
            <w:szCs w:val="20"/>
            <w14:ligatures w14:val="none"/>
          </w:rPr>
          <w:t>COMMENTARY:</w:t>
        </w:r>
      </w:ins>
    </w:p>
    <w:p w14:paraId="74C8B6A9" w14:textId="77777777" w:rsidR="007D59C7" w:rsidRDefault="007D59C7" w:rsidP="007D59C7">
      <w:pPr>
        <w:tabs>
          <w:tab w:val="left" w:pos="432"/>
          <w:tab w:val="left" w:pos="864"/>
        </w:tabs>
        <w:spacing w:after="0"/>
        <w:jc w:val="both"/>
        <w:outlineLvl w:val="5"/>
        <w:rPr>
          <w:rFonts w:ascii="Arial" w:eastAsia="Times" w:hAnsi="Arial" w:cs="Times New Roman"/>
          <w:b/>
          <w:kern w:val="0"/>
          <w:sz w:val="16"/>
          <w:szCs w:val="20"/>
          <w14:ligatures w14:val="none"/>
        </w:rPr>
      </w:pPr>
    </w:p>
    <w:p w14:paraId="1B9AF2FB" w14:textId="78AE7162" w:rsidR="00272BCB" w:rsidRPr="000231F8" w:rsidRDefault="00272BCB" w:rsidP="00A52463">
      <w:pPr>
        <w:tabs>
          <w:tab w:val="left" w:pos="432"/>
          <w:tab w:val="left" w:pos="864"/>
        </w:tabs>
        <w:spacing w:after="0"/>
        <w:jc w:val="both"/>
        <w:outlineLvl w:val="5"/>
        <w:rPr>
          <w:ins w:id="1022" w:author="Micaela Fischer" w:date="2026-03-03T13:12:00Z" w16du:dateUtc="2026-03-03T20:12:00Z"/>
          <w:rFonts w:ascii="Times New Roman" w:eastAsia="Times" w:hAnsi="Times New Roman" w:cs="Times New Roman"/>
          <w:kern w:val="0"/>
          <w:sz w:val="18"/>
          <w:szCs w:val="18"/>
          <w14:ligatures w14:val="none"/>
        </w:rPr>
      </w:pPr>
      <w:ins w:id="1023" w:author="Micaela Fischer" w:date="2026-03-03T13:12:00Z" w16du:dateUtc="2026-03-03T20:12:00Z">
        <w:r w:rsidRPr="000231F8">
          <w:rPr>
            <w:rFonts w:ascii="Times New Roman" w:eastAsia="Times" w:hAnsi="Times New Roman" w:cs="Times New Roman"/>
            <w:kern w:val="0"/>
            <w:sz w:val="18"/>
            <w:szCs w:val="18"/>
            <w14:ligatures w14:val="none"/>
          </w:rPr>
          <w:t xml:space="preserve">This </w:t>
        </w:r>
      </w:ins>
      <w:ins w:id="1024" w:author="Micaela Fischer" w:date="2026-03-03T13:13:00Z" w16du:dateUtc="2026-03-03T20:13:00Z">
        <w:r w:rsidRPr="000231F8">
          <w:rPr>
            <w:rFonts w:ascii="Times New Roman" w:eastAsia="Times" w:hAnsi="Times New Roman" w:cs="Times New Roman"/>
            <w:kern w:val="0"/>
            <w:sz w:val="18"/>
            <w:szCs w:val="18"/>
            <w14:ligatures w14:val="none"/>
          </w:rPr>
          <w:t>S</w:t>
        </w:r>
      </w:ins>
      <w:ins w:id="1025" w:author="Micaela Fischer" w:date="2026-03-03T13:12:00Z" w16du:dateUtc="2026-03-03T20:12:00Z">
        <w:r w:rsidRPr="000231F8">
          <w:rPr>
            <w:rFonts w:ascii="Times New Roman" w:eastAsia="Times" w:hAnsi="Times New Roman" w:cs="Times New Roman"/>
            <w:kern w:val="0"/>
            <w:sz w:val="18"/>
            <w:szCs w:val="18"/>
            <w14:ligatures w14:val="none"/>
          </w:rPr>
          <w:t xml:space="preserve">ection bans a specific type of "pay-for-success" arrangement where offerors or other would-be government contractors work with influence-peddlers (such as well-connected individuals or entities) to help them secure government contracts, then pay these entities only if they succeed. The contingent fee prohibition specifically targets arrangements that rely on corrupt influence to win government contracts, while preserving normal employee incentives and legitimate business development activities.  </w:t>
        </w:r>
      </w:ins>
    </w:p>
    <w:p w14:paraId="22684BD2" w14:textId="77777777" w:rsidR="00272BCB" w:rsidRPr="000231F8" w:rsidRDefault="00272BCB" w:rsidP="00A52463">
      <w:pPr>
        <w:tabs>
          <w:tab w:val="left" w:pos="432"/>
          <w:tab w:val="left" w:pos="864"/>
        </w:tabs>
        <w:spacing w:after="0"/>
        <w:jc w:val="both"/>
        <w:outlineLvl w:val="5"/>
        <w:rPr>
          <w:ins w:id="1026" w:author="Micaela Fischer" w:date="2026-03-03T13:12:00Z" w16du:dateUtc="2026-03-03T20:12:00Z"/>
          <w:rFonts w:ascii="Times New Roman" w:eastAsia="Times" w:hAnsi="Times New Roman" w:cs="Times New Roman"/>
          <w:kern w:val="0"/>
          <w:sz w:val="18"/>
          <w:szCs w:val="18"/>
          <w14:ligatures w14:val="none"/>
        </w:rPr>
      </w:pPr>
      <w:ins w:id="1027" w:author="Micaela Fischer" w:date="2026-03-03T13:12:00Z" w16du:dateUtc="2026-03-03T20:12:00Z">
        <w:r w:rsidRPr="000231F8">
          <w:rPr>
            <w:rFonts w:ascii="Times New Roman" w:eastAsia="Times" w:hAnsi="Times New Roman" w:cs="Times New Roman"/>
            <w:kern w:val="0"/>
            <w:sz w:val="18"/>
            <w:szCs w:val="18"/>
            <w14:ligatures w14:val="none"/>
          </w:rPr>
          <w:t xml:space="preserve"> </w:t>
        </w:r>
      </w:ins>
    </w:p>
    <w:p w14:paraId="16317974" w14:textId="77777777" w:rsidR="00272BCB" w:rsidRPr="000231F8" w:rsidRDefault="00272BCB" w:rsidP="00A52463">
      <w:pPr>
        <w:tabs>
          <w:tab w:val="left" w:pos="432"/>
          <w:tab w:val="left" w:pos="864"/>
        </w:tabs>
        <w:spacing w:after="0"/>
        <w:jc w:val="both"/>
        <w:outlineLvl w:val="5"/>
        <w:rPr>
          <w:ins w:id="1028" w:author="Micaela Fischer" w:date="2026-03-03T13:12:00Z" w16du:dateUtc="2026-03-03T20:12:00Z"/>
          <w:rFonts w:ascii="Times New Roman" w:eastAsia="Times" w:hAnsi="Times New Roman" w:cs="Times New Roman"/>
          <w:kern w:val="0"/>
          <w:sz w:val="18"/>
          <w:szCs w:val="18"/>
          <w14:ligatures w14:val="none"/>
        </w:rPr>
      </w:pPr>
      <w:ins w:id="1029" w:author="Micaela Fischer" w:date="2026-03-03T13:12:00Z" w16du:dateUtc="2026-03-03T20:12:00Z">
        <w:r w:rsidRPr="000231F8">
          <w:rPr>
            <w:rFonts w:ascii="Times New Roman" w:eastAsia="Times" w:hAnsi="Times New Roman" w:cs="Times New Roman"/>
            <w:sz w:val="18"/>
            <w:szCs w:val="18"/>
          </w:rPr>
          <w:t>The prohibition in the section has important exceptions. Prospective contractors can still give bonuses to their own employees based on successful work, including bonuses for writing successful proposals. The definition of bona fide employee does not include individuals engaged as contractors, even if the offeror does exercise supervision and control regarding their work schedule, location, and methods. In determining whether a bona fide employment relationship exists, the following factors should be considered: (</w:t>
        </w:r>
        <w:commentRangeStart w:id="1030"/>
        <w:r w:rsidRPr="000231F8">
          <w:rPr>
            <w:rFonts w:ascii="Times New Roman" w:eastAsia="Times" w:hAnsi="Times New Roman" w:cs="Times New Roman"/>
            <w:sz w:val="18"/>
            <w:szCs w:val="18"/>
          </w:rPr>
          <w:t>a) whether the employment is continuous; (b)</w:t>
        </w:r>
      </w:ins>
      <w:commentRangeEnd w:id="1030"/>
      <w:r w:rsidRPr="000231F8">
        <w:rPr>
          <w:rStyle w:val="CommentReference"/>
          <w:rFonts w:ascii="Times New Roman" w:eastAsia="Times" w:hAnsi="Times New Roman" w:cs="Times New Roman"/>
          <w:sz w:val="18"/>
          <w:szCs w:val="18"/>
        </w:rPr>
        <w:commentReference w:id="1030"/>
      </w:r>
      <w:ins w:id="1031" w:author="Micaela Fischer" w:date="2026-03-03T13:12:00Z" w16du:dateUtc="2026-03-03T20:12:00Z">
        <w:r w:rsidRPr="000231F8">
          <w:rPr>
            <w:rFonts w:ascii="Times New Roman" w:eastAsia="Times" w:hAnsi="Times New Roman" w:cs="Times New Roman"/>
            <w:sz w:val="18"/>
            <w:szCs w:val="18"/>
          </w:rPr>
          <w:t xml:space="preserve"> whether the person is subject to the supervision and control of the prospective contractor; (c) whether the size of any contingent fee is reasonable in relation to the services performed; (d) whether the method of payment of the contingent fee is customary in the trade; and (e</w:t>
        </w:r>
        <w:commentRangeStart w:id="1032"/>
        <w:r w:rsidRPr="000231F8">
          <w:rPr>
            <w:rFonts w:ascii="Times New Roman" w:eastAsia="Times" w:hAnsi="Times New Roman" w:cs="Times New Roman"/>
            <w:sz w:val="18"/>
            <w:szCs w:val="18"/>
          </w:rPr>
          <w:t xml:space="preserve">) whether the person is employed solely by the prospective contractor.    </w:t>
        </w:r>
      </w:ins>
    </w:p>
    <w:p w14:paraId="030D1988" w14:textId="77777777" w:rsidR="00272BCB" w:rsidRPr="000231F8" w:rsidRDefault="00272BCB" w:rsidP="00A52463">
      <w:pPr>
        <w:tabs>
          <w:tab w:val="left" w:pos="432"/>
          <w:tab w:val="left" w:pos="864"/>
        </w:tabs>
        <w:spacing w:after="0"/>
        <w:jc w:val="both"/>
        <w:outlineLvl w:val="5"/>
        <w:rPr>
          <w:ins w:id="1033" w:author="Micaela Fischer" w:date="2026-03-03T13:12:00Z" w16du:dateUtc="2026-03-03T20:12:00Z"/>
          <w:rFonts w:ascii="Times New Roman" w:eastAsia="Times" w:hAnsi="Times New Roman" w:cs="Times New Roman"/>
          <w:kern w:val="0"/>
          <w:sz w:val="18"/>
          <w:szCs w:val="18"/>
          <w14:ligatures w14:val="none"/>
        </w:rPr>
      </w:pPr>
      <w:ins w:id="1034" w:author="Micaela Fischer" w:date="2026-03-03T13:12:00Z" w16du:dateUtc="2026-03-03T20:12:00Z">
        <w:r w:rsidRPr="000231F8">
          <w:rPr>
            <w:rFonts w:ascii="Times New Roman" w:eastAsia="Times" w:hAnsi="Times New Roman" w:cs="Times New Roman"/>
            <w:sz w:val="18"/>
            <w:szCs w:val="18"/>
          </w:rPr>
          <w:t xml:space="preserve"> </w:t>
        </w:r>
      </w:ins>
      <w:commentRangeEnd w:id="1032"/>
      <w:r w:rsidRPr="000231F8">
        <w:rPr>
          <w:rStyle w:val="CommentReference"/>
          <w:rFonts w:ascii="Times New Roman" w:eastAsia="Times" w:hAnsi="Times New Roman" w:cs="Times New Roman"/>
          <w:kern w:val="0"/>
          <w:sz w:val="18"/>
          <w:szCs w:val="18"/>
          <w14:ligatures w14:val="none"/>
        </w:rPr>
        <w:commentReference w:id="1032"/>
      </w:r>
    </w:p>
    <w:p w14:paraId="4E4226DB" w14:textId="77777777" w:rsidR="00272BCB" w:rsidRPr="000231F8" w:rsidRDefault="00272BCB" w:rsidP="00A52463">
      <w:pPr>
        <w:tabs>
          <w:tab w:val="left" w:pos="432"/>
          <w:tab w:val="left" w:pos="864"/>
        </w:tabs>
        <w:spacing w:after="0"/>
        <w:jc w:val="both"/>
        <w:outlineLvl w:val="5"/>
        <w:rPr>
          <w:ins w:id="1035" w:author="Micaela Fischer" w:date="2026-03-03T13:12:00Z" w16du:dateUtc="2026-03-03T20:12:00Z"/>
          <w:rFonts w:ascii="Times New Roman" w:eastAsia="Times" w:hAnsi="Times New Roman" w:cs="Times New Roman"/>
          <w:kern w:val="0"/>
          <w:sz w:val="18"/>
          <w:szCs w:val="18"/>
          <w14:ligatures w14:val="none"/>
        </w:rPr>
      </w:pPr>
      <w:commentRangeStart w:id="1036"/>
      <w:ins w:id="1037" w:author="Micaela Fischer" w:date="2026-03-03T13:12:00Z" w16du:dateUtc="2026-03-03T20:12:00Z">
        <w:r w:rsidRPr="000231F8">
          <w:rPr>
            <w:rFonts w:ascii="Times New Roman" w:eastAsia="Times" w:hAnsi="Times New Roman" w:cs="Times New Roman"/>
            <w:sz w:val="18"/>
            <w:szCs w:val="18"/>
          </w:rPr>
          <w:t xml:space="preserve">Additionally, prospective contractors </w:t>
        </w:r>
      </w:ins>
      <w:commentRangeEnd w:id="1036"/>
      <w:r w:rsidRPr="000231F8">
        <w:rPr>
          <w:rStyle w:val="CommentReference"/>
          <w:rFonts w:ascii="Times New Roman" w:eastAsia="Times" w:hAnsi="Times New Roman" w:cs="Times New Roman"/>
          <w:sz w:val="18"/>
          <w:szCs w:val="18"/>
        </w:rPr>
        <w:commentReference w:id="1036"/>
      </w:r>
      <w:ins w:id="1038" w:author="Micaela Fischer" w:date="2026-03-03T13:12:00Z" w16du:dateUtc="2026-03-03T20:12:00Z">
        <w:r w:rsidRPr="000231F8">
          <w:rPr>
            <w:rFonts w:ascii="Times New Roman" w:eastAsia="Times" w:hAnsi="Times New Roman" w:cs="Times New Roman"/>
            <w:sz w:val="18"/>
            <w:szCs w:val="18"/>
          </w:rPr>
          <w:t>can use performance-based payments with business development firms like marketing companies that don't engage in improper influence activities. For example, a prospective contractor could pay a marketing firm based on increased government contract revenue, as long as the marketing firm uses legitimate business methods rather than political influence or personal connections to help secure contracts. In determining whether a business is a bona fide business development agency, the following factors should be considered: (a) whether the business is one which has either been active for a considerable period of time or is presently a going concern and is likely to continue as such; (b) whether the business uses its own name and is characterized by the customary indicia of the conduct of a regular business; (c) the degree to which the business's activities are directed toward the solicitation of contracts of the [State]; (d) whether the size of any contingent fee is reasonable in relation to the services performed; and (e) whether the method of payment of the contingent fee is customary in the trade</w:t>
        </w:r>
      </w:ins>
    </w:p>
    <w:p w14:paraId="2FA43C80" w14:textId="77777777" w:rsidR="00272BCB" w:rsidRPr="000231F8" w:rsidRDefault="00272BCB" w:rsidP="00A52463">
      <w:pPr>
        <w:tabs>
          <w:tab w:val="left" w:pos="432"/>
          <w:tab w:val="left" w:pos="864"/>
        </w:tabs>
        <w:spacing w:after="0"/>
        <w:jc w:val="both"/>
        <w:outlineLvl w:val="5"/>
        <w:rPr>
          <w:ins w:id="1039" w:author="Micaela Fischer" w:date="2026-03-03T13:12:00Z" w16du:dateUtc="2026-03-03T20:12:00Z"/>
          <w:rFonts w:ascii="Times New Roman" w:eastAsia="Times" w:hAnsi="Times New Roman" w:cs="Times New Roman"/>
          <w:kern w:val="0"/>
          <w:sz w:val="18"/>
          <w:szCs w:val="18"/>
          <w14:ligatures w14:val="none"/>
        </w:rPr>
      </w:pPr>
    </w:p>
    <w:p w14:paraId="08F2D22A" w14:textId="4900BF7D" w:rsidR="00272BCB" w:rsidRPr="000231F8" w:rsidRDefault="00272BCB" w:rsidP="00A52463">
      <w:pPr>
        <w:tabs>
          <w:tab w:val="left" w:pos="432"/>
          <w:tab w:val="left" w:pos="864"/>
        </w:tabs>
        <w:spacing w:after="0"/>
        <w:jc w:val="both"/>
        <w:outlineLvl w:val="5"/>
        <w:rPr>
          <w:rFonts w:ascii="Times New Roman" w:eastAsia="Times" w:hAnsi="Times New Roman" w:cs="Times New Roman"/>
          <w:kern w:val="0"/>
          <w:sz w:val="18"/>
          <w:szCs w:val="18"/>
          <w14:ligatures w14:val="none"/>
        </w:rPr>
      </w:pPr>
      <w:del w:id="1040" w:author="Micaela Fischer" w:date="2026-03-03T13:13:00Z" w16du:dateUtc="2026-03-03T20:13:00Z">
        <w:r w:rsidRPr="000231F8" w:rsidDel="00EC1682">
          <w:rPr>
            <w:rFonts w:ascii="Times New Roman" w:eastAsia="Times" w:hAnsi="Times New Roman" w:cs="Times New Roman"/>
            <w:kern w:val="0"/>
            <w:sz w:val="18"/>
            <w:szCs w:val="18"/>
            <w14:ligatures w14:val="none"/>
          </w:rPr>
          <w:delText>The proscription stated in Subsection (1)</w:delText>
        </w:r>
      </w:del>
      <w:ins w:id="1041" w:author="Micaela Fischer" w:date="2026-03-03T13:13:00Z" w16du:dateUtc="2026-03-03T20:13:00Z">
        <w:r w:rsidRPr="000231F8">
          <w:rPr>
            <w:rFonts w:ascii="Times New Roman" w:eastAsia="Times" w:hAnsi="Times New Roman" w:cs="Times New Roman"/>
            <w:kern w:val="0"/>
            <w:sz w:val="18"/>
            <w:szCs w:val="18"/>
            <w14:ligatures w14:val="none"/>
          </w:rPr>
          <w:t>This Section</w:t>
        </w:r>
      </w:ins>
      <w:r w:rsidRPr="000231F8">
        <w:rPr>
          <w:rFonts w:ascii="Times New Roman" w:eastAsia="Times" w:hAnsi="Times New Roman" w:cs="Times New Roman"/>
          <w:kern w:val="0"/>
          <w:sz w:val="18"/>
          <w:szCs w:val="18"/>
          <w14:ligatures w14:val="none"/>
        </w:rPr>
        <w:t xml:space="preserve"> shall not be understood to prevent an attorney, an accountant, or other professional person from representing a client in the pursuit of professional duties. For example. it would not prevent an attorney from representing a client in a bid protest nor would it prevent an attorney or an accountant from entering into contract negotiations with a [State] agency. However, it would preclude a professional or any other person engaged in the actual act of soliciting or selling to the [State] from being paid on a contingent basis.</w:t>
      </w:r>
    </w:p>
    <w:p w14:paraId="071BAA74" w14:textId="77777777" w:rsidR="00461701" w:rsidRDefault="00461701" w:rsidP="00A52463">
      <w:pPr>
        <w:tabs>
          <w:tab w:val="left" w:pos="360"/>
          <w:tab w:val="left" w:pos="432"/>
          <w:tab w:val="left" w:pos="720"/>
          <w:tab w:val="left" w:pos="864"/>
          <w:tab w:val="left" w:pos="1080"/>
          <w:tab w:val="left" w:pos="1440"/>
        </w:tabs>
        <w:spacing w:before="120" w:after="0"/>
        <w:rPr>
          <w:rFonts w:ascii="Times New Roman" w:eastAsia="Times" w:hAnsi="Times New Roman" w:cs="Times New Roman"/>
          <w:b/>
          <w:kern w:val="0"/>
          <w:sz w:val="20"/>
          <w:szCs w:val="20"/>
          <w14:ligatures w14:val="none"/>
        </w:rPr>
      </w:pPr>
    </w:p>
    <w:p w14:paraId="78C21DB6" w14:textId="58331696" w:rsidR="00272BCB" w:rsidRPr="00B07566" w:rsidRDefault="00272BCB" w:rsidP="00A52463">
      <w:pPr>
        <w:tabs>
          <w:tab w:val="left" w:pos="432"/>
          <w:tab w:val="left" w:pos="864"/>
        </w:tabs>
        <w:spacing w:before="120" w:after="0"/>
        <w:ind w:left="432" w:hanging="432"/>
        <w:outlineLvl w:val="6"/>
        <w:rPr>
          <w:rFonts w:ascii="Arial" w:eastAsia="Times" w:hAnsi="Arial" w:cs="Times New Roman"/>
          <w:b/>
          <w:kern w:val="28"/>
          <w:sz w:val="22"/>
          <w:szCs w:val="20"/>
          <w14:ligatures w14:val="none"/>
        </w:rPr>
      </w:pPr>
      <w:r w:rsidRPr="00B07566">
        <w:rPr>
          <w:rFonts w:ascii="Arial" w:eastAsia="Times" w:hAnsi="Arial" w:cs="Times New Roman"/>
          <w:b/>
          <w:kern w:val="28"/>
          <w:sz w:val="22"/>
          <w:szCs w:val="20"/>
          <w14:ligatures w14:val="none"/>
        </w:rPr>
        <w:t>R12-20</w:t>
      </w:r>
      <w:del w:id="1042" w:author="Micaela Fischer" w:date="2026-06-08T14:58:00Z" w16du:dateUtc="2026-06-08T20:58:00Z">
        <w:r w:rsidRPr="00B07566" w:rsidDel="001A3993">
          <w:rPr>
            <w:rFonts w:ascii="Arial" w:eastAsia="Times" w:hAnsi="Arial" w:cs="Times New Roman"/>
            <w:b/>
            <w:kern w:val="28"/>
            <w:sz w:val="22"/>
            <w:szCs w:val="20"/>
            <w14:ligatures w14:val="none"/>
          </w:rPr>
          <w:delText>7</w:delText>
        </w:r>
      </w:del>
      <w:ins w:id="1043" w:author="Micaela Fischer" w:date="2026-06-08T14:58:00Z" w16du:dateUtc="2026-06-08T20:58:00Z">
        <w:r w:rsidR="001A3993">
          <w:rPr>
            <w:rFonts w:ascii="Arial" w:eastAsia="Times" w:hAnsi="Arial" w:cs="Times New Roman"/>
            <w:b/>
            <w:kern w:val="28"/>
            <w:sz w:val="22"/>
            <w:szCs w:val="20"/>
            <w14:ligatures w14:val="none"/>
          </w:rPr>
          <w:t>6</w:t>
        </w:r>
      </w:ins>
      <w:r w:rsidRPr="00B07566">
        <w:rPr>
          <w:rFonts w:ascii="Arial" w:eastAsia="Times" w:hAnsi="Arial" w:cs="Times New Roman"/>
          <w:b/>
          <w:kern w:val="28"/>
          <w:sz w:val="22"/>
          <w:szCs w:val="20"/>
          <w14:ligatures w14:val="none"/>
        </w:rPr>
        <w:t>.0</w:t>
      </w:r>
      <w:del w:id="1044" w:author="Micaela Fischer" w:date="2026-06-08T14:59:00Z" w16du:dateUtc="2026-06-08T20:59:00Z">
        <w:r w:rsidRPr="00B07566" w:rsidDel="001A3993">
          <w:rPr>
            <w:rFonts w:ascii="Arial" w:eastAsia="Times" w:hAnsi="Arial" w:cs="Times New Roman"/>
            <w:b/>
            <w:kern w:val="28"/>
            <w:sz w:val="22"/>
            <w:szCs w:val="20"/>
            <w14:ligatures w14:val="none"/>
          </w:rPr>
          <w:delText>2</w:delText>
        </w:r>
      </w:del>
      <w:ins w:id="1045" w:author="Micaela Fischer" w:date="2026-06-08T14:59:00Z" w16du:dateUtc="2026-06-08T20:59:00Z">
        <w:r w:rsidR="001A3993">
          <w:rPr>
            <w:rFonts w:ascii="Arial" w:eastAsia="Times" w:hAnsi="Arial" w:cs="Times New Roman"/>
            <w:b/>
            <w:kern w:val="28"/>
            <w:sz w:val="22"/>
            <w:szCs w:val="20"/>
            <w14:ligatures w14:val="none"/>
          </w:rPr>
          <w:t>1</w:t>
        </w:r>
      </w:ins>
      <w:r w:rsidRPr="00B07566">
        <w:rPr>
          <w:rFonts w:ascii="Arial" w:eastAsia="Times" w:hAnsi="Arial" w:cs="Times New Roman"/>
          <w:b/>
          <w:kern w:val="28"/>
          <w:sz w:val="22"/>
          <w:szCs w:val="20"/>
          <w14:ligatures w14:val="none"/>
        </w:rPr>
        <w:t xml:space="preserve"> Influence Peddling.</w:t>
      </w:r>
    </w:p>
    <w:p w14:paraId="49FAC966" w14:textId="559D1202" w:rsidR="00272BCB" w:rsidRPr="00B07566" w:rsidRDefault="00272BCB" w:rsidP="00A52463">
      <w:pPr>
        <w:tabs>
          <w:tab w:val="left" w:pos="432"/>
          <w:tab w:val="left" w:pos="864"/>
        </w:tabs>
        <w:spacing w:before="120" w:after="0"/>
        <w:outlineLvl w:val="7"/>
        <w:rPr>
          <w:rFonts w:ascii="Arial" w:eastAsia="Times" w:hAnsi="Arial" w:cs="Times New Roman"/>
          <w:kern w:val="0"/>
          <w:sz w:val="22"/>
          <w:szCs w:val="20"/>
          <w14:ligatures w14:val="none"/>
        </w:rPr>
      </w:pPr>
      <w:r w:rsidRPr="00B07566">
        <w:rPr>
          <w:rFonts w:ascii="Arial" w:eastAsia="Times" w:hAnsi="Arial" w:cs="Times New Roman"/>
          <w:kern w:val="0"/>
          <w:sz w:val="22"/>
          <w:szCs w:val="20"/>
          <w14:ligatures w14:val="none"/>
        </w:rPr>
        <w:tab/>
        <w:t>The prohibition in Section 12-20</w:t>
      </w:r>
      <w:ins w:id="1046" w:author="Micaela Fischer" w:date="2026-06-08T15:40:00Z" w16du:dateUtc="2026-06-08T21:40:00Z">
        <w:r w:rsidR="007D59C7">
          <w:rPr>
            <w:rFonts w:ascii="Arial" w:eastAsia="Times" w:hAnsi="Arial" w:cs="Times New Roman"/>
            <w:kern w:val="0"/>
            <w:sz w:val="22"/>
            <w:szCs w:val="20"/>
            <w14:ligatures w14:val="none"/>
          </w:rPr>
          <w:t>6</w:t>
        </w:r>
      </w:ins>
      <w:del w:id="1047" w:author="Micaela Fischer" w:date="2026-06-08T15:40:00Z" w16du:dateUtc="2026-06-08T21:40:00Z">
        <w:r w:rsidRPr="00B07566" w:rsidDel="007D59C7">
          <w:rPr>
            <w:rFonts w:ascii="Arial" w:eastAsia="Times" w:hAnsi="Arial" w:cs="Times New Roman"/>
            <w:kern w:val="0"/>
            <w:sz w:val="22"/>
            <w:szCs w:val="20"/>
            <w14:ligatures w14:val="none"/>
          </w:rPr>
          <w:delText>7</w:delText>
        </w:r>
      </w:del>
      <w:r w:rsidRPr="00B07566">
        <w:rPr>
          <w:rFonts w:ascii="Arial" w:eastAsia="Times" w:hAnsi="Arial" w:cs="Times New Roman"/>
          <w:kern w:val="0"/>
          <w:sz w:val="22"/>
          <w:szCs w:val="20"/>
          <w14:ligatures w14:val="none"/>
        </w:rPr>
        <w:t>(1) (Prohibition Against Contingent Fees, Contingent Fees) of the [State] Procurement Code covers influence peddling and particularly that which might occur when a former [State] official is hired on a contingent basis by a business seeking [State] contracts.</w:t>
      </w:r>
    </w:p>
    <w:p w14:paraId="350D38AE" w14:textId="404F8864" w:rsidR="00272BCB" w:rsidRPr="00B07566" w:rsidRDefault="00272BCB" w:rsidP="00A52463">
      <w:pPr>
        <w:tabs>
          <w:tab w:val="left" w:pos="432"/>
          <w:tab w:val="left" w:pos="864"/>
        </w:tabs>
        <w:spacing w:before="120" w:after="0"/>
        <w:ind w:left="432" w:hanging="432"/>
        <w:outlineLvl w:val="6"/>
        <w:rPr>
          <w:rFonts w:ascii="Arial" w:eastAsia="Times" w:hAnsi="Arial" w:cs="Times New Roman"/>
          <w:b/>
          <w:kern w:val="28"/>
          <w:sz w:val="22"/>
          <w:szCs w:val="20"/>
          <w14:ligatures w14:val="none"/>
        </w:rPr>
      </w:pPr>
      <w:r w:rsidRPr="00B07566">
        <w:rPr>
          <w:rFonts w:ascii="Arial" w:eastAsia="Times" w:hAnsi="Arial" w:cs="Times New Roman"/>
          <w:b/>
          <w:kern w:val="28"/>
          <w:sz w:val="22"/>
          <w:szCs w:val="20"/>
          <w14:ligatures w14:val="none"/>
        </w:rPr>
        <w:t>R12-20</w:t>
      </w:r>
      <w:del w:id="1048" w:author="Micaela Fischer" w:date="2026-06-08T14:59:00Z" w16du:dateUtc="2026-06-08T20:59:00Z">
        <w:r w:rsidRPr="00B07566" w:rsidDel="001A3993">
          <w:rPr>
            <w:rFonts w:ascii="Arial" w:eastAsia="Times" w:hAnsi="Arial" w:cs="Times New Roman"/>
            <w:b/>
            <w:kern w:val="28"/>
            <w:sz w:val="22"/>
            <w:szCs w:val="20"/>
            <w14:ligatures w14:val="none"/>
          </w:rPr>
          <w:delText>7</w:delText>
        </w:r>
      </w:del>
      <w:ins w:id="1049" w:author="Micaela Fischer" w:date="2026-06-08T14:59:00Z" w16du:dateUtc="2026-06-08T20:59:00Z">
        <w:r w:rsidR="001A3993">
          <w:rPr>
            <w:rFonts w:ascii="Arial" w:eastAsia="Times" w:hAnsi="Arial" w:cs="Times New Roman"/>
            <w:b/>
            <w:kern w:val="28"/>
            <w:sz w:val="22"/>
            <w:szCs w:val="20"/>
            <w14:ligatures w14:val="none"/>
          </w:rPr>
          <w:t>6</w:t>
        </w:r>
      </w:ins>
      <w:r w:rsidRPr="00B07566">
        <w:rPr>
          <w:rFonts w:ascii="Arial" w:eastAsia="Times" w:hAnsi="Arial" w:cs="Times New Roman"/>
          <w:b/>
          <w:kern w:val="28"/>
          <w:sz w:val="22"/>
          <w:szCs w:val="20"/>
          <w14:ligatures w14:val="none"/>
        </w:rPr>
        <w:t>.0</w:t>
      </w:r>
      <w:ins w:id="1050" w:author="Micaela Fischer" w:date="2026-06-08T14:59:00Z" w16du:dateUtc="2026-06-08T20:59:00Z">
        <w:r w:rsidR="001A3993">
          <w:rPr>
            <w:rFonts w:ascii="Arial" w:eastAsia="Times" w:hAnsi="Arial" w:cs="Times New Roman"/>
            <w:b/>
            <w:kern w:val="28"/>
            <w:sz w:val="22"/>
            <w:szCs w:val="20"/>
            <w14:ligatures w14:val="none"/>
          </w:rPr>
          <w:t>2</w:t>
        </w:r>
      </w:ins>
      <w:del w:id="1051" w:author="Micaela Fischer" w:date="2026-06-08T14:59:00Z" w16du:dateUtc="2026-06-08T20:59:00Z">
        <w:r w:rsidRPr="00B07566" w:rsidDel="001A3993">
          <w:rPr>
            <w:rFonts w:ascii="Arial" w:eastAsia="Times" w:hAnsi="Arial" w:cs="Times New Roman"/>
            <w:b/>
            <w:kern w:val="28"/>
            <w:sz w:val="22"/>
            <w:szCs w:val="20"/>
            <w14:ligatures w14:val="none"/>
          </w:rPr>
          <w:delText>3</w:delText>
        </w:r>
      </w:del>
      <w:r w:rsidRPr="00B07566">
        <w:rPr>
          <w:rFonts w:ascii="Arial" w:eastAsia="Times" w:hAnsi="Arial" w:cs="Times New Roman"/>
          <w:b/>
          <w:kern w:val="28"/>
          <w:sz w:val="22"/>
          <w:szCs w:val="20"/>
          <w14:ligatures w14:val="none"/>
        </w:rPr>
        <w:t xml:space="preserve"> Relationship of Commercial Selling Business to the Prospective Contractor.</w:t>
      </w:r>
    </w:p>
    <w:p w14:paraId="574430E5" w14:textId="33F04C09" w:rsidR="00272BCB" w:rsidRPr="00B07566" w:rsidRDefault="00272BCB" w:rsidP="00A52463">
      <w:pPr>
        <w:tabs>
          <w:tab w:val="left" w:pos="432"/>
          <w:tab w:val="left" w:pos="864"/>
        </w:tabs>
        <w:spacing w:before="120" w:after="0"/>
        <w:outlineLvl w:val="7"/>
        <w:rPr>
          <w:rFonts w:ascii="Arial" w:eastAsia="Times" w:hAnsi="Arial" w:cs="Times New Roman"/>
          <w:kern w:val="0"/>
          <w:sz w:val="22"/>
          <w:szCs w:val="20"/>
          <w14:ligatures w14:val="none"/>
        </w:rPr>
      </w:pPr>
      <w:r w:rsidRPr="00B07566">
        <w:rPr>
          <w:rFonts w:ascii="Arial" w:eastAsia="Times" w:hAnsi="Arial" w:cs="Times New Roman"/>
          <w:kern w:val="0"/>
          <w:sz w:val="22"/>
          <w:szCs w:val="20"/>
          <w14:ligatures w14:val="none"/>
        </w:rPr>
        <w:tab/>
        <w:t xml:space="preserve">The relationship between a bona fide </w:t>
      </w:r>
      <w:del w:id="1052" w:author="Missy Copeland" w:date="2026-03-06T15:11:00Z" w16du:dateUtc="2026-03-06T20:11:00Z">
        <w:r w:rsidRPr="00B07566" w:rsidDel="00F7494A">
          <w:rPr>
            <w:rFonts w:ascii="Arial" w:eastAsia="Times" w:hAnsi="Arial" w:cs="Times New Roman"/>
            <w:kern w:val="0"/>
            <w:sz w:val="22"/>
            <w:szCs w:val="20"/>
            <w14:ligatures w14:val="none"/>
          </w:rPr>
          <w:delText>established commercial selling business</w:delText>
        </w:r>
      </w:del>
      <w:ins w:id="1053" w:author="Missy Copeland" w:date="2026-03-06T15:11:00Z" w16du:dateUtc="2026-03-06T20:11:00Z">
        <w:r>
          <w:rPr>
            <w:rFonts w:ascii="Arial" w:eastAsia="Times" w:hAnsi="Arial" w:cs="Times New Roman"/>
            <w:kern w:val="0"/>
            <w:sz w:val="22"/>
            <w:szCs w:val="20"/>
            <w14:ligatures w14:val="none"/>
          </w:rPr>
          <w:t>business development agency</w:t>
        </w:r>
      </w:ins>
      <w:r w:rsidRPr="00B07566">
        <w:rPr>
          <w:rFonts w:ascii="Arial" w:eastAsia="Times" w:hAnsi="Arial" w:cs="Times New Roman"/>
          <w:kern w:val="0"/>
          <w:sz w:val="22"/>
          <w:szCs w:val="20"/>
          <w14:ligatures w14:val="none"/>
        </w:rPr>
        <w:t xml:space="preserve"> and the prospective contractor should be characterized by the following:</w:t>
      </w:r>
    </w:p>
    <w:p w14:paraId="6E14982E" w14:textId="77777777" w:rsidR="00272BCB" w:rsidRPr="00B07566" w:rsidRDefault="00272BCB" w:rsidP="00A52463">
      <w:pPr>
        <w:tabs>
          <w:tab w:val="left" w:pos="432"/>
          <w:tab w:val="left" w:pos="864"/>
        </w:tabs>
        <w:spacing w:before="120" w:after="0"/>
        <w:outlineLvl w:val="7"/>
        <w:rPr>
          <w:rFonts w:ascii="Arial" w:eastAsia="Times" w:hAnsi="Arial" w:cs="Times New Roman"/>
          <w:kern w:val="0"/>
          <w:sz w:val="22"/>
          <w:szCs w:val="20"/>
          <w14:ligatures w14:val="none"/>
        </w:rPr>
      </w:pPr>
      <w:r w:rsidRPr="00B07566">
        <w:rPr>
          <w:rFonts w:ascii="Arial" w:eastAsia="Times" w:hAnsi="Arial" w:cs="Times New Roman"/>
          <w:kern w:val="0"/>
          <w:sz w:val="22"/>
          <w:szCs w:val="20"/>
          <w14:ligatures w14:val="none"/>
        </w:rPr>
        <w:t>(a)</w:t>
      </w:r>
      <w:r w:rsidRPr="00B07566">
        <w:rPr>
          <w:rFonts w:ascii="Arial" w:eastAsia="Times" w:hAnsi="Arial" w:cs="Times New Roman"/>
          <w:kern w:val="0"/>
          <w:sz w:val="22"/>
          <w:szCs w:val="20"/>
          <w14:ligatures w14:val="none"/>
        </w:rPr>
        <w:tab/>
        <w:t>the fees charged by the business are commensurate with the nature and extent of the business's services actually rendered to the prospective contractor;</w:t>
      </w:r>
    </w:p>
    <w:p w14:paraId="271F187F" w14:textId="77777777" w:rsidR="00272BCB" w:rsidRPr="00B07566" w:rsidRDefault="00272BCB" w:rsidP="00A52463">
      <w:pPr>
        <w:tabs>
          <w:tab w:val="left" w:pos="432"/>
          <w:tab w:val="left" w:pos="864"/>
        </w:tabs>
        <w:spacing w:before="120" w:after="0"/>
        <w:outlineLvl w:val="7"/>
        <w:rPr>
          <w:rFonts w:ascii="Arial" w:eastAsia="Times" w:hAnsi="Arial" w:cs="Times New Roman"/>
          <w:kern w:val="0"/>
          <w:sz w:val="22"/>
          <w:szCs w:val="20"/>
          <w14:ligatures w14:val="none"/>
        </w:rPr>
      </w:pPr>
      <w:r w:rsidRPr="00B07566">
        <w:rPr>
          <w:rFonts w:ascii="Arial" w:eastAsia="Times" w:hAnsi="Arial" w:cs="Times New Roman"/>
          <w:kern w:val="0"/>
          <w:sz w:val="22"/>
          <w:szCs w:val="20"/>
          <w14:ligatures w14:val="none"/>
        </w:rPr>
        <w:t>(b)</w:t>
      </w:r>
      <w:r w:rsidRPr="00B07566">
        <w:rPr>
          <w:rFonts w:ascii="Arial" w:eastAsia="Times" w:hAnsi="Arial" w:cs="Times New Roman"/>
          <w:kern w:val="0"/>
          <w:sz w:val="22"/>
          <w:szCs w:val="20"/>
          <w14:ligatures w14:val="none"/>
        </w:rPr>
        <w:tab/>
        <w:t>the business has adequate knowledge of the supply, service, or construction item of the prospective contractor which it represents to judge whether the item may be able to meet the [State's] requirements; and</w:t>
      </w:r>
    </w:p>
    <w:p w14:paraId="6EFB764F" w14:textId="77777777" w:rsidR="00272BCB" w:rsidRPr="00B07566" w:rsidRDefault="00272BCB" w:rsidP="00A52463">
      <w:pPr>
        <w:tabs>
          <w:tab w:val="left" w:pos="432"/>
          <w:tab w:val="left" w:pos="864"/>
        </w:tabs>
        <w:spacing w:before="120" w:after="0"/>
        <w:outlineLvl w:val="7"/>
        <w:rPr>
          <w:rFonts w:ascii="Arial" w:eastAsia="Times" w:hAnsi="Arial" w:cs="Times New Roman"/>
          <w:kern w:val="0"/>
          <w:sz w:val="22"/>
          <w:szCs w:val="20"/>
          <w14:ligatures w14:val="none"/>
        </w:rPr>
      </w:pPr>
      <w:r w:rsidRPr="00B07566">
        <w:rPr>
          <w:rFonts w:ascii="Arial" w:eastAsia="Times" w:hAnsi="Arial" w:cs="Times New Roman"/>
          <w:kern w:val="0"/>
          <w:sz w:val="22"/>
          <w:szCs w:val="20"/>
          <w14:ligatures w14:val="none"/>
        </w:rPr>
        <w:t>(c)</w:t>
      </w:r>
      <w:r w:rsidRPr="00B07566">
        <w:rPr>
          <w:rFonts w:ascii="Arial" w:eastAsia="Times" w:hAnsi="Arial" w:cs="Times New Roman"/>
          <w:kern w:val="0"/>
          <w:sz w:val="22"/>
          <w:szCs w:val="20"/>
          <w14:ligatures w14:val="none"/>
        </w:rPr>
        <w:tab/>
        <w:t>the relationship between the business and the prospective contractor  is or is contemplated to be continuing.</w:t>
      </w:r>
    </w:p>
    <w:p w14:paraId="3FF69B0D" w14:textId="6B7653C8" w:rsidR="00272BCB" w:rsidRPr="00B07566" w:rsidDel="00975A09" w:rsidRDefault="00272BCB" w:rsidP="00A52463">
      <w:pPr>
        <w:tabs>
          <w:tab w:val="left" w:pos="432"/>
          <w:tab w:val="left" w:pos="864"/>
        </w:tabs>
        <w:spacing w:before="120" w:after="0"/>
        <w:ind w:left="432" w:hanging="432"/>
        <w:outlineLvl w:val="6"/>
        <w:rPr>
          <w:del w:id="1054" w:author="Micaela Fischer" w:date="2026-03-03T13:16:00Z" w16du:dateUtc="2026-03-03T20:16:00Z"/>
          <w:rFonts w:ascii="Arial" w:eastAsia="Times" w:hAnsi="Arial" w:cs="Times New Roman"/>
          <w:b/>
          <w:kern w:val="28"/>
          <w:sz w:val="22"/>
          <w:szCs w:val="20"/>
          <w14:ligatures w14:val="none"/>
        </w:rPr>
      </w:pPr>
      <w:del w:id="1055" w:author="Micaela Fischer" w:date="2026-03-03T13:16:00Z" w16du:dateUtc="2026-03-03T20:16:00Z">
        <w:r w:rsidRPr="00B07566" w:rsidDel="00975A09">
          <w:rPr>
            <w:rFonts w:ascii="Arial" w:eastAsia="Times" w:hAnsi="Arial" w:cs="Times New Roman"/>
            <w:b/>
            <w:kern w:val="28"/>
            <w:sz w:val="22"/>
            <w:szCs w:val="20"/>
            <w14:ligatures w14:val="none"/>
          </w:rPr>
          <w:delText>R12-207.04 Improper Influence.</w:delText>
        </w:r>
      </w:del>
    </w:p>
    <w:p w14:paraId="72A7205B" w14:textId="01F915FC" w:rsidR="00272BCB" w:rsidRPr="00B07566" w:rsidDel="00975A09" w:rsidRDefault="00272BCB" w:rsidP="00A52463">
      <w:pPr>
        <w:tabs>
          <w:tab w:val="left" w:pos="432"/>
          <w:tab w:val="left" w:pos="864"/>
        </w:tabs>
        <w:spacing w:before="120" w:after="0"/>
        <w:outlineLvl w:val="7"/>
        <w:rPr>
          <w:del w:id="1056" w:author="Micaela Fischer" w:date="2026-03-03T13:16:00Z" w16du:dateUtc="2026-03-03T20:16:00Z"/>
          <w:rFonts w:ascii="Arial" w:eastAsia="Times" w:hAnsi="Arial" w:cs="Times New Roman"/>
          <w:kern w:val="0"/>
          <w:sz w:val="22"/>
          <w:szCs w:val="20"/>
          <w14:ligatures w14:val="none"/>
        </w:rPr>
      </w:pPr>
      <w:del w:id="1057" w:author="Micaela Fischer" w:date="2026-03-03T13:16:00Z" w16du:dateUtc="2026-03-03T20:16:00Z">
        <w:r w:rsidRPr="00B07566" w:rsidDel="00975A09">
          <w:rPr>
            <w:rFonts w:ascii="Arial" w:eastAsia="Times" w:hAnsi="Arial" w:cs="Times New Roman"/>
            <w:kern w:val="0"/>
            <w:sz w:val="22"/>
            <w:szCs w:val="20"/>
            <w14:ligatures w14:val="none"/>
          </w:rPr>
          <w:tab/>
          <w:delText>A business employee or a commercial selling business should be conclusively presumed not to be bona fide if the [Ethics Commission] determines that improper influence has been or is being used to secure a [State] contract.</w:delText>
        </w:r>
      </w:del>
    </w:p>
    <w:p w14:paraId="10912CB6" w14:textId="0AF79F59" w:rsidR="00272BCB" w:rsidRPr="00B07566" w:rsidRDefault="00272BCB" w:rsidP="00A52463">
      <w:pPr>
        <w:tabs>
          <w:tab w:val="left" w:pos="432"/>
          <w:tab w:val="left" w:pos="864"/>
        </w:tabs>
        <w:spacing w:before="120" w:after="0"/>
        <w:ind w:left="432" w:hanging="432"/>
        <w:outlineLvl w:val="6"/>
        <w:rPr>
          <w:rFonts w:ascii="Arial" w:eastAsia="Times" w:hAnsi="Arial" w:cs="Times New Roman"/>
          <w:b/>
          <w:kern w:val="28"/>
          <w:sz w:val="22"/>
          <w:szCs w:val="20"/>
          <w14:ligatures w14:val="none"/>
        </w:rPr>
      </w:pPr>
      <w:r w:rsidRPr="00B07566">
        <w:rPr>
          <w:rFonts w:ascii="Arial" w:eastAsia="Times" w:hAnsi="Arial" w:cs="Times New Roman"/>
          <w:b/>
          <w:kern w:val="28"/>
          <w:sz w:val="22"/>
          <w:szCs w:val="20"/>
          <w14:ligatures w14:val="none"/>
        </w:rPr>
        <w:t>R12-20</w:t>
      </w:r>
      <w:ins w:id="1058" w:author="Micaela Fischer" w:date="2026-06-08T14:59:00Z" w16du:dateUtc="2026-06-08T20:59:00Z">
        <w:r w:rsidR="001A3993">
          <w:rPr>
            <w:rFonts w:ascii="Arial" w:eastAsia="Times" w:hAnsi="Arial" w:cs="Times New Roman"/>
            <w:b/>
            <w:kern w:val="28"/>
            <w:sz w:val="22"/>
            <w:szCs w:val="20"/>
            <w14:ligatures w14:val="none"/>
          </w:rPr>
          <w:t>6</w:t>
        </w:r>
      </w:ins>
      <w:del w:id="1059" w:author="Micaela Fischer" w:date="2026-06-08T14:59:00Z" w16du:dateUtc="2026-06-08T20:59:00Z">
        <w:r w:rsidRPr="00B07566" w:rsidDel="001A3993">
          <w:rPr>
            <w:rFonts w:ascii="Arial" w:eastAsia="Times" w:hAnsi="Arial" w:cs="Times New Roman"/>
            <w:b/>
            <w:kern w:val="28"/>
            <w:sz w:val="22"/>
            <w:szCs w:val="20"/>
            <w14:ligatures w14:val="none"/>
          </w:rPr>
          <w:delText>7</w:delText>
        </w:r>
      </w:del>
      <w:r w:rsidRPr="00B07566">
        <w:rPr>
          <w:rFonts w:ascii="Arial" w:eastAsia="Times" w:hAnsi="Arial" w:cs="Times New Roman"/>
          <w:b/>
          <w:kern w:val="28"/>
          <w:sz w:val="22"/>
          <w:szCs w:val="20"/>
          <w14:ligatures w14:val="none"/>
        </w:rPr>
        <w:t>.0</w:t>
      </w:r>
      <w:del w:id="1060" w:author="Micaela Fischer" w:date="2026-06-08T14:59:00Z" w16du:dateUtc="2026-06-08T20:59:00Z">
        <w:r w:rsidRPr="00B07566" w:rsidDel="001A3993">
          <w:rPr>
            <w:rFonts w:ascii="Arial" w:eastAsia="Times" w:hAnsi="Arial" w:cs="Times New Roman"/>
            <w:b/>
            <w:kern w:val="28"/>
            <w:sz w:val="22"/>
            <w:szCs w:val="20"/>
            <w14:ligatures w14:val="none"/>
          </w:rPr>
          <w:delText>5</w:delText>
        </w:r>
      </w:del>
      <w:ins w:id="1061" w:author="Micaela Fischer" w:date="2026-06-08T14:59:00Z" w16du:dateUtc="2026-06-08T20:59:00Z">
        <w:r w:rsidR="001A3993">
          <w:rPr>
            <w:rFonts w:ascii="Arial" w:eastAsia="Times" w:hAnsi="Arial" w:cs="Times New Roman"/>
            <w:b/>
            <w:kern w:val="28"/>
            <w:sz w:val="22"/>
            <w:szCs w:val="20"/>
            <w14:ligatures w14:val="none"/>
          </w:rPr>
          <w:t>3</w:t>
        </w:r>
      </w:ins>
      <w:r w:rsidRPr="00B07566">
        <w:rPr>
          <w:rFonts w:ascii="Arial" w:eastAsia="Times" w:hAnsi="Arial" w:cs="Times New Roman"/>
          <w:b/>
          <w:kern w:val="28"/>
          <w:sz w:val="22"/>
          <w:szCs w:val="20"/>
          <w14:ligatures w14:val="none"/>
        </w:rPr>
        <w:t xml:space="preserve"> Solicitation Clause.</w:t>
      </w:r>
    </w:p>
    <w:p w14:paraId="2C6CFA17" w14:textId="77777777" w:rsidR="00272BCB" w:rsidRPr="00B07566" w:rsidRDefault="00272BCB" w:rsidP="00A52463">
      <w:pPr>
        <w:tabs>
          <w:tab w:val="left" w:pos="432"/>
          <w:tab w:val="left" w:pos="864"/>
        </w:tabs>
        <w:spacing w:before="120" w:after="0"/>
        <w:outlineLvl w:val="7"/>
        <w:rPr>
          <w:rFonts w:ascii="Arial" w:eastAsia="Times" w:hAnsi="Arial" w:cs="Times New Roman"/>
          <w:kern w:val="0"/>
          <w:sz w:val="22"/>
          <w:szCs w:val="20"/>
          <w14:ligatures w14:val="none"/>
        </w:rPr>
      </w:pPr>
      <w:r w:rsidRPr="00B07566">
        <w:rPr>
          <w:rFonts w:ascii="Arial" w:eastAsia="Times" w:hAnsi="Arial" w:cs="Times New Roman"/>
          <w:kern w:val="0"/>
          <w:sz w:val="22"/>
          <w:szCs w:val="20"/>
          <w14:ligatures w14:val="none"/>
        </w:rPr>
        <w:tab/>
        <w:t>Every solicitation for a supply, service, or construction item shall conspicuously set forth the following provision to be completed and submitted with every prospective contractor's bid or proposal:</w:t>
      </w:r>
    </w:p>
    <w:p w14:paraId="6BC31221" w14:textId="77777777" w:rsidR="00272BCB" w:rsidRPr="00B07566" w:rsidRDefault="00272BCB" w:rsidP="00A52463">
      <w:pPr>
        <w:tabs>
          <w:tab w:val="left" w:pos="432"/>
          <w:tab w:val="left" w:pos="864"/>
        </w:tabs>
        <w:spacing w:before="120" w:after="0"/>
        <w:outlineLvl w:val="7"/>
        <w:rPr>
          <w:rFonts w:ascii="Arial" w:eastAsia="Times" w:hAnsi="Arial" w:cs="Times New Roman"/>
          <w:kern w:val="0"/>
          <w:sz w:val="22"/>
          <w:szCs w:val="20"/>
          <w14:ligatures w14:val="none"/>
        </w:rPr>
      </w:pPr>
      <w:r w:rsidRPr="00B07566">
        <w:rPr>
          <w:rFonts w:ascii="Arial" w:eastAsia="Times" w:hAnsi="Arial" w:cs="Times New Roman"/>
          <w:kern w:val="0"/>
          <w:sz w:val="22"/>
          <w:szCs w:val="20"/>
          <w14:ligatures w14:val="none"/>
        </w:rPr>
        <w:t>"PROSPECTIVE CONTRACTOR'S REPRESENTATION REGARDING CONTINGENT FEES</w:t>
      </w:r>
    </w:p>
    <w:p w14:paraId="359B6AA9" w14:textId="77777777" w:rsidR="00272BCB" w:rsidRPr="00B07566" w:rsidRDefault="00272BCB" w:rsidP="00A52463">
      <w:pPr>
        <w:tabs>
          <w:tab w:val="left" w:pos="432"/>
          <w:tab w:val="left" w:pos="864"/>
        </w:tabs>
        <w:spacing w:before="120" w:after="0"/>
        <w:outlineLvl w:val="7"/>
        <w:rPr>
          <w:rFonts w:ascii="Arial" w:eastAsia="Times" w:hAnsi="Arial" w:cs="Times New Roman"/>
          <w:kern w:val="0"/>
          <w:sz w:val="22"/>
          <w:szCs w:val="20"/>
          <w14:ligatures w14:val="none"/>
        </w:rPr>
      </w:pPr>
      <w:r w:rsidRPr="00B07566">
        <w:rPr>
          <w:rFonts w:ascii="Arial" w:eastAsia="Times" w:hAnsi="Arial" w:cs="Times New Roman"/>
          <w:kern w:val="0"/>
          <w:sz w:val="22"/>
          <w:szCs w:val="20"/>
          <w14:ligatures w14:val="none"/>
        </w:rPr>
        <w:tab/>
        <w:t>The prospective contractor represents as a part of such contractor's bid or proposal that such contractor has/has not (circle applicable word or words) retained any person or agency on a percentage, commission, or other contingent arrangement to secure this contract."</w:t>
      </w:r>
    </w:p>
    <w:p w14:paraId="265793D0" w14:textId="60F5189E" w:rsidR="00272BCB" w:rsidRPr="00B07566" w:rsidRDefault="00272BCB" w:rsidP="00A52463">
      <w:pPr>
        <w:tabs>
          <w:tab w:val="left" w:pos="432"/>
          <w:tab w:val="left" w:pos="864"/>
        </w:tabs>
        <w:spacing w:before="120" w:after="0"/>
        <w:ind w:left="432" w:hanging="432"/>
        <w:outlineLvl w:val="6"/>
        <w:rPr>
          <w:rFonts w:ascii="Arial" w:eastAsia="Times" w:hAnsi="Arial" w:cs="Times New Roman"/>
          <w:b/>
          <w:kern w:val="28"/>
          <w:sz w:val="22"/>
          <w:szCs w:val="20"/>
          <w14:ligatures w14:val="none"/>
        </w:rPr>
      </w:pPr>
      <w:r w:rsidRPr="00B07566">
        <w:rPr>
          <w:rFonts w:ascii="Arial" w:eastAsia="Times" w:hAnsi="Arial" w:cs="Times New Roman"/>
          <w:b/>
          <w:kern w:val="28"/>
          <w:sz w:val="22"/>
          <w:szCs w:val="20"/>
          <w14:ligatures w14:val="none"/>
        </w:rPr>
        <w:t>R12-20</w:t>
      </w:r>
      <w:del w:id="1062" w:author="Micaela Fischer" w:date="2026-06-08T14:59:00Z" w16du:dateUtc="2026-06-08T20:59:00Z">
        <w:r w:rsidRPr="00B07566" w:rsidDel="001A3993">
          <w:rPr>
            <w:rFonts w:ascii="Arial" w:eastAsia="Times" w:hAnsi="Arial" w:cs="Times New Roman"/>
            <w:b/>
            <w:kern w:val="28"/>
            <w:sz w:val="22"/>
            <w:szCs w:val="20"/>
            <w14:ligatures w14:val="none"/>
          </w:rPr>
          <w:delText>7</w:delText>
        </w:r>
      </w:del>
      <w:ins w:id="1063" w:author="Micaela Fischer" w:date="2026-06-08T14:59:00Z" w16du:dateUtc="2026-06-08T20:59:00Z">
        <w:r w:rsidR="001A3993">
          <w:rPr>
            <w:rFonts w:ascii="Arial" w:eastAsia="Times" w:hAnsi="Arial" w:cs="Times New Roman"/>
            <w:b/>
            <w:kern w:val="28"/>
            <w:sz w:val="22"/>
            <w:szCs w:val="20"/>
            <w14:ligatures w14:val="none"/>
          </w:rPr>
          <w:t>6</w:t>
        </w:r>
      </w:ins>
      <w:r w:rsidRPr="00B07566">
        <w:rPr>
          <w:rFonts w:ascii="Arial" w:eastAsia="Times" w:hAnsi="Arial" w:cs="Times New Roman"/>
          <w:b/>
          <w:kern w:val="28"/>
          <w:sz w:val="22"/>
          <w:szCs w:val="20"/>
          <w14:ligatures w14:val="none"/>
        </w:rPr>
        <w:t>.0</w:t>
      </w:r>
      <w:ins w:id="1064" w:author="Micaela Fischer" w:date="2026-06-08T14:59:00Z" w16du:dateUtc="2026-06-08T20:59:00Z">
        <w:r w:rsidR="001A3993">
          <w:rPr>
            <w:rFonts w:ascii="Arial" w:eastAsia="Times" w:hAnsi="Arial" w:cs="Times New Roman"/>
            <w:b/>
            <w:kern w:val="28"/>
            <w:sz w:val="22"/>
            <w:szCs w:val="20"/>
            <w14:ligatures w14:val="none"/>
          </w:rPr>
          <w:t>4</w:t>
        </w:r>
      </w:ins>
      <w:del w:id="1065" w:author="Micaela Fischer" w:date="2026-06-08T14:59:00Z" w16du:dateUtc="2026-06-08T20:59:00Z">
        <w:r w:rsidRPr="00B07566" w:rsidDel="001A3993">
          <w:rPr>
            <w:rFonts w:ascii="Arial" w:eastAsia="Times" w:hAnsi="Arial" w:cs="Times New Roman"/>
            <w:b/>
            <w:kern w:val="28"/>
            <w:sz w:val="22"/>
            <w:szCs w:val="20"/>
            <w14:ligatures w14:val="none"/>
          </w:rPr>
          <w:delText>6</w:delText>
        </w:r>
      </w:del>
      <w:r w:rsidRPr="00B07566">
        <w:rPr>
          <w:rFonts w:ascii="Arial" w:eastAsia="Times" w:hAnsi="Arial" w:cs="Times New Roman"/>
          <w:b/>
          <w:kern w:val="28"/>
          <w:sz w:val="22"/>
          <w:szCs w:val="20"/>
          <w14:ligatures w14:val="none"/>
        </w:rPr>
        <w:t xml:space="preserve"> Information on Contingent Fees.</w:t>
      </w:r>
    </w:p>
    <w:p w14:paraId="08CE51CE" w14:textId="77777777" w:rsidR="00272BCB" w:rsidRPr="00B07566" w:rsidRDefault="00272BCB" w:rsidP="00A52463">
      <w:pPr>
        <w:tabs>
          <w:tab w:val="left" w:pos="432"/>
          <w:tab w:val="left" w:pos="864"/>
        </w:tabs>
        <w:spacing w:before="120" w:after="0"/>
        <w:outlineLvl w:val="7"/>
        <w:rPr>
          <w:rFonts w:ascii="Arial" w:eastAsia="Times" w:hAnsi="Arial" w:cs="Times New Roman"/>
          <w:kern w:val="0"/>
          <w:sz w:val="22"/>
          <w:szCs w:val="20"/>
          <w14:ligatures w14:val="none"/>
        </w:rPr>
      </w:pPr>
      <w:r w:rsidRPr="00B07566">
        <w:rPr>
          <w:rFonts w:ascii="Arial" w:eastAsia="Times" w:hAnsi="Arial" w:cs="Times New Roman"/>
          <w:kern w:val="0"/>
          <w:sz w:val="22"/>
          <w:szCs w:val="20"/>
          <w14:ligatures w14:val="none"/>
        </w:rPr>
        <w:tab/>
        <w:t>Any prospective contractor who has completed the clause set forth in Section R12-207.05 (Solicitation Clause) in the affirmative and is the apparently successful bidder or offeror shall submit the following information:</w:t>
      </w:r>
    </w:p>
    <w:p w14:paraId="6E250AFF" w14:textId="77777777" w:rsidR="00272BCB" w:rsidRPr="00B07566" w:rsidRDefault="00272BCB" w:rsidP="00A52463">
      <w:pPr>
        <w:tabs>
          <w:tab w:val="left" w:pos="432"/>
          <w:tab w:val="left" w:pos="864"/>
        </w:tabs>
        <w:spacing w:before="120" w:after="0"/>
        <w:outlineLvl w:val="7"/>
        <w:rPr>
          <w:rFonts w:ascii="Arial" w:eastAsia="Times" w:hAnsi="Arial" w:cs="Times New Roman"/>
          <w:kern w:val="0"/>
          <w:sz w:val="22"/>
          <w:szCs w:val="20"/>
          <w14:ligatures w14:val="none"/>
        </w:rPr>
      </w:pPr>
      <w:r w:rsidRPr="00B07566">
        <w:rPr>
          <w:rFonts w:ascii="Arial" w:eastAsia="Times" w:hAnsi="Arial" w:cs="Times New Roman"/>
          <w:kern w:val="0"/>
          <w:sz w:val="22"/>
          <w:szCs w:val="20"/>
          <w14:ligatures w14:val="none"/>
        </w:rPr>
        <w:t>(a)</w:t>
      </w:r>
      <w:r w:rsidRPr="00B07566">
        <w:rPr>
          <w:rFonts w:ascii="Arial" w:eastAsia="Times" w:hAnsi="Arial" w:cs="Times New Roman"/>
          <w:kern w:val="0"/>
          <w:sz w:val="22"/>
          <w:szCs w:val="20"/>
          <w14:ligatures w14:val="none"/>
        </w:rPr>
        <w:tab/>
        <w:t>the full name and business address of the business or person retained, and the type of business organization;</w:t>
      </w:r>
    </w:p>
    <w:p w14:paraId="1E23DD90" w14:textId="77777777" w:rsidR="00272BCB" w:rsidRPr="00B07566" w:rsidRDefault="00272BCB" w:rsidP="00A52463">
      <w:pPr>
        <w:tabs>
          <w:tab w:val="left" w:pos="432"/>
          <w:tab w:val="left" w:pos="864"/>
        </w:tabs>
        <w:spacing w:before="120" w:after="0"/>
        <w:outlineLvl w:val="7"/>
        <w:rPr>
          <w:rFonts w:ascii="Arial" w:eastAsia="Times" w:hAnsi="Arial" w:cs="Times New Roman"/>
          <w:kern w:val="0"/>
          <w:sz w:val="22"/>
          <w:szCs w:val="20"/>
          <w14:ligatures w14:val="none"/>
        </w:rPr>
      </w:pPr>
      <w:r w:rsidRPr="00B07566">
        <w:rPr>
          <w:rFonts w:ascii="Arial" w:eastAsia="Times" w:hAnsi="Arial" w:cs="Times New Roman"/>
          <w:kern w:val="0"/>
          <w:sz w:val="22"/>
          <w:szCs w:val="20"/>
          <w14:ligatures w14:val="none"/>
        </w:rPr>
        <w:t>(b)</w:t>
      </w:r>
      <w:r w:rsidRPr="00B07566">
        <w:rPr>
          <w:rFonts w:ascii="Arial" w:eastAsia="Times" w:hAnsi="Arial" w:cs="Times New Roman"/>
          <w:kern w:val="0"/>
          <w:sz w:val="22"/>
          <w:szCs w:val="20"/>
          <w14:ligatures w14:val="none"/>
        </w:rPr>
        <w:tab/>
        <w:t>the relationship of the business or person to the prospective contractor;</w:t>
      </w:r>
    </w:p>
    <w:p w14:paraId="60F799C7" w14:textId="77777777" w:rsidR="00272BCB" w:rsidRPr="00B07566" w:rsidRDefault="00272BCB" w:rsidP="00A52463">
      <w:pPr>
        <w:tabs>
          <w:tab w:val="left" w:pos="432"/>
          <w:tab w:val="left" w:pos="864"/>
        </w:tabs>
        <w:spacing w:before="120" w:after="0"/>
        <w:outlineLvl w:val="7"/>
        <w:rPr>
          <w:rFonts w:ascii="Arial" w:eastAsia="Times" w:hAnsi="Arial" w:cs="Times New Roman"/>
          <w:kern w:val="0"/>
          <w:sz w:val="22"/>
          <w:szCs w:val="20"/>
          <w14:ligatures w14:val="none"/>
        </w:rPr>
      </w:pPr>
      <w:r w:rsidRPr="00B07566">
        <w:rPr>
          <w:rFonts w:ascii="Arial" w:eastAsia="Times" w:hAnsi="Arial" w:cs="Times New Roman"/>
          <w:kern w:val="0"/>
          <w:sz w:val="22"/>
          <w:szCs w:val="20"/>
          <w14:ligatures w14:val="none"/>
        </w:rPr>
        <w:t>(c)</w:t>
      </w:r>
      <w:r w:rsidRPr="00B07566">
        <w:rPr>
          <w:rFonts w:ascii="Arial" w:eastAsia="Times" w:hAnsi="Arial" w:cs="Times New Roman"/>
          <w:kern w:val="0"/>
          <w:sz w:val="22"/>
          <w:szCs w:val="20"/>
          <w14:ligatures w14:val="none"/>
        </w:rPr>
        <w:tab/>
        <w:t>the terms of the retention agreement or a copy of such agreement;</w:t>
      </w:r>
    </w:p>
    <w:p w14:paraId="15D3578A" w14:textId="77777777" w:rsidR="00272BCB" w:rsidRPr="00B07566" w:rsidRDefault="00272BCB" w:rsidP="00A52463">
      <w:pPr>
        <w:tabs>
          <w:tab w:val="left" w:pos="432"/>
          <w:tab w:val="left" w:pos="864"/>
        </w:tabs>
        <w:spacing w:before="120" w:after="0"/>
        <w:outlineLvl w:val="7"/>
        <w:rPr>
          <w:rFonts w:ascii="Arial" w:eastAsia="Times" w:hAnsi="Arial" w:cs="Times New Roman"/>
          <w:kern w:val="0"/>
          <w:sz w:val="22"/>
          <w:szCs w:val="20"/>
          <w14:ligatures w14:val="none"/>
        </w:rPr>
      </w:pPr>
      <w:r w:rsidRPr="00B07566">
        <w:rPr>
          <w:rFonts w:ascii="Arial" w:eastAsia="Times" w:hAnsi="Arial" w:cs="Times New Roman"/>
          <w:kern w:val="0"/>
          <w:sz w:val="22"/>
          <w:szCs w:val="20"/>
          <w14:ligatures w14:val="none"/>
        </w:rPr>
        <w:t>(d)</w:t>
      </w:r>
      <w:r w:rsidRPr="00B07566">
        <w:rPr>
          <w:rFonts w:ascii="Arial" w:eastAsia="Times" w:hAnsi="Arial" w:cs="Times New Roman"/>
          <w:kern w:val="0"/>
          <w:sz w:val="22"/>
          <w:szCs w:val="20"/>
          <w14:ligatures w14:val="none"/>
        </w:rPr>
        <w:tab/>
        <w:t>if such person is a business employee:</w:t>
      </w:r>
    </w:p>
    <w:p w14:paraId="67D2005A" w14:textId="77777777" w:rsidR="00272BCB" w:rsidRPr="00B07566" w:rsidRDefault="00272BCB" w:rsidP="00A52463">
      <w:pPr>
        <w:tabs>
          <w:tab w:val="left" w:pos="432"/>
          <w:tab w:val="left" w:pos="864"/>
        </w:tabs>
        <w:spacing w:before="120" w:after="0"/>
        <w:outlineLvl w:val="7"/>
        <w:rPr>
          <w:rFonts w:ascii="Arial" w:eastAsia="Times" w:hAnsi="Arial" w:cs="Times New Roman"/>
          <w:kern w:val="0"/>
          <w:sz w:val="22"/>
          <w:szCs w:val="20"/>
          <w14:ligatures w14:val="none"/>
        </w:rPr>
      </w:pPr>
      <w:r w:rsidRPr="00B07566">
        <w:rPr>
          <w:rFonts w:ascii="Arial" w:eastAsia="Times" w:hAnsi="Arial" w:cs="Times New Roman"/>
          <w:kern w:val="0"/>
          <w:sz w:val="22"/>
          <w:szCs w:val="20"/>
          <w14:ligatures w14:val="none"/>
        </w:rPr>
        <w:t>(i)</w:t>
      </w:r>
      <w:r w:rsidRPr="00B07566">
        <w:rPr>
          <w:rFonts w:ascii="Arial" w:eastAsia="Times" w:hAnsi="Arial" w:cs="Times New Roman"/>
          <w:kern w:val="0"/>
          <w:sz w:val="22"/>
          <w:szCs w:val="20"/>
          <w14:ligatures w14:val="none"/>
        </w:rPr>
        <w:tab/>
        <w:t>the duration of employment;</w:t>
      </w:r>
    </w:p>
    <w:p w14:paraId="7E6477E0" w14:textId="77777777" w:rsidR="00272BCB" w:rsidRPr="00B07566" w:rsidRDefault="00272BCB" w:rsidP="00A52463">
      <w:pPr>
        <w:tabs>
          <w:tab w:val="left" w:pos="432"/>
          <w:tab w:val="left" w:pos="864"/>
        </w:tabs>
        <w:spacing w:before="120" w:after="0"/>
        <w:outlineLvl w:val="7"/>
        <w:rPr>
          <w:rFonts w:ascii="Arial" w:eastAsia="Times" w:hAnsi="Arial" w:cs="Times New Roman"/>
          <w:kern w:val="0"/>
          <w:sz w:val="22"/>
          <w:szCs w:val="20"/>
          <w14:ligatures w14:val="none"/>
        </w:rPr>
      </w:pPr>
      <w:r w:rsidRPr="00B07566">
        <w:rPr>
          <w:rFonts w:ascii="Arial" w:eastAsia="Times" w:hAnsi="Arial" w:cs="Times New Roman"/>
          <w:kern w:val="0"/>
          <w:sz w:val="22"/>
          <w:szCs w:val="20"/>
          <w14:ligatures w14:val="none"/>
        </w:rPr>
        <w:t>(ii)</w:t>
      </w:r>
      <w:r w:rsidRPr="00B07566">
        <w:rPr>
          <w:rFonts w:ascii="Arial" w:eastAsia="Times" w:hAnsi="Arial" w:cs="Times New Roman"/>
          <w:kern w:val="0"/>
          <w:sz w:val="22"/>
          <w:szCs w:val="20"/>
          <w14:ligatures w14:val="none"/>
        </w:rPr>
        <w:tab/>
        <w:t>whether that employee is on the contractor's payroll for purposes of social security and federal income tax withholding;</w:t>
      </w:r>
    </w:p>
    <w:p w14:paraId="6F57BDE4" w14:textId="77777777" w:rsidR="00272BCB" w:rsidRPr="00B07566" w:rsidRDefault="00272BCB" w:rsidP="00A52463">
      <w:pPr>
        <w:tabs>
          <w:tab w:val="left" w:pos="432"/>
          <w:tab w:val="left" w:pos="864"/>
        </w:tabs>
        <w:spacing w:before="120" w:after="0"/>
        <w:outlineLvl w:val="7"/>
        <w:rPr>
          <w:rFonts w:ascii="Arial" w:eastAsia="Times" w:hAnsi="Arial" w:cs="Times New Roman"/>
          <w:kern w:val="0"/>
          <w:sz w:val="22"/>
          <w:szCs w:val="20"/>
          <w14:ligatures w14:val="none"/>
        </w:rPr>
      </w:pPr>
      <w:r w:rsidRPr="00B07566">
        <w:rPr>
          <w:rFonts w:ascii="Arial" w:eastAsia="Times" w:hAnsi="Arial" w:cs="Times New Roman"/>
          <w:kern w:val="0"/>
          <w:sz w:val="22"/>
          <w:szCs w:val="20"/>
          <w14:ligatures w14:val="none"/>
        </w:rPr>
        <w:t>(iii)</w:t>
      </w:r>
      <w:r w:rsidRPr="00B07566">
        <w:rPr>
          <w:rFonts w:ascii="Arial" w:eastAsia="Times" w:hAnsi="Arial" w:cs="Times New Roman"/>
          <w:kern w:val="0"/>
          <w:sz w:val="22"/>
          <w:szCs w:val="20"/>
          <w14:ligatures w14:val="none"/>
        </w:rPr>
        <w:tab/>
        <w:t>whether that employee represents other businesses and, if so, the names and addresses of such businesses;</w:t>
      </w:r>
    </w:p>
    <w:p w14:paraId="141CB4DD" w14:textId="77777777" w:rsidR="00272BCB" w:rsidRPr="00B07566" w:rsidRDefault="00272BCB" w:rsidP="00A52463">
      <w:pPr>
        <w:tabs>
          <w:tab w:val="left" w:pos="432"/>
          <w:tab w:val="left" w:pos="864"/>
        </w:tabs>
        <w:spacing w:before="120" w:after="0"/>
        <w:outlineLvl w:val="7"/>
        <w:rPr>
          <w:rFonts w:ascii="Arial" w:eastAsia="Times" w:hAnsi="Arial" w:cs="Times New Roman"/>
          <w:kern w:val="0"/>
          <w:sz w:val="22"/>
          <w:szCs w:val="20"/>
          <w14:ligatures w14:val="none"/>
        </w:rPr>
      </w:pPr>
      <w:r w:rsidRPr="00B07566">
        <w:rPr>
          <w:rFonts w:ascii="Arial" w:eastAsia="Times" w:hAnsi="Arial" w:cs="Times New Roman"/>
          <w:kern w:val="0"/>
          <w:sz w:val="22"/>
          <w:szCs w:val="20"/>
          <w14:ligatures w14:val="none"/>
        </w:rPr>
        <w:t>(e)</w:t>
      </w:r>
      <w:r w:rsidRPr="00B07566">
        <w:rPr>
          <w:rFonts w:ascii="Arial" w:eastAsia="Times" w:hAnsi="Arial" w:cs="Times New Roman"/>
          <w:kern w:val="0"/>
          <w:sz w:val="22"/>
          <w:szCs w:val="20"/>
          <w14:ligatures w14:val="none"/>
        </w:rPr>
        <w:tab/>
        <w:t>whether the business or person represents the prospective contractor on:</w:t>
      </w:r>
    </w:p>
    <w:p w14:paraId="2C533E74" w14:textId="77777777" w:rsidR="00272BCB" w:rsidRPr="00B07566" w:rsidRDefault="00272BCB" w:rsidP="00A52463">
      <w:pPr>
        <w:tabs>
          <w:tab w:val="left" w:pos="432"/>
          <w:tab w:val="left" w:pos="864"/>
        </w:tabs>
        <w:spacing w:before="120" w:after="0"/>
        <w:outlineLvl w:val="7"/>
        <w:rPr>
          <w:rFonts w:ascii="Arial" w:eastAsia="Times" w:hAnsi="Arial" w:cs="Times New Roman"/>
          <w:kern w:val="0"/>
          <w:sz w:val="22"/>
          <w:szCs w:val="20"/>
          <w14:ligatures w14:val="none"/>
        </w:rPr>
      </w:pPr>
      <w:r w:rsidRPr="00B07566">
        <w:rPr>
          <w:rFonts w:ascii="Arial" w:eastAsia="Times" w:hAnsi="Arial" w:cs="Times New Roman"/>
          <w:kern w:val="0"/>
          <w:sz w:val="22"/>
          <w:szCs w:val="20"/>
          <w14:ligatures w14:val="none"/>
        </w:rPr>
        <w:t>(i)</w:t>
      </w:r>
      <w:r w:rsidRPr="00B07566">
        <w:rPr>
          <w:rFonts w:ascii="Arial" w:eastAsia="Times" w:hAnsi="Arial" w:cs="Times New Roman"/>
          <w:kern w:val="0"/>
          <w:sz w:val="22"/>
          <w:szCs w:val="20"/>
          <w14:ligatures w14:val="none"/>
        </w:rPr>
        <w:tab/>
        <w:t>both government and commercial business;</w:t>
      </w:r>
    </w:p>
    <w:p w14:paraId="108FBC83" w14:textId="77777777" w:rsidR="00272BCB" w:rsidRPr="00B07566" w:rsidRDefault="00272BCB" w:rsidP="00A52463">
      <w:pPr>
        <w:tabs>
          <w:tab w:val="left" w:pos="432"/>
          <w:tab w:val="left" w:pos="864"/>
        </w:tabs>
        <w:spacing w:before="120" w:after="0"/>
        <w:outlineLvl w:val="7"/>
        <w:rPr>
          <w:rFonts w:ascii="Arial" w:eastAsia="Times" w:hAnsi="Arial" w:cs="Times New Roman"/>
          <w:kern w:val="0"/>
          <w:sz w:val="22"/>
          <w:szCs w:val="20"/>
          <w14:ligatures w14:val="none"/>
        </w:rPr>
      </w:pPr>
      <w:r w:rsidRPr="00B07566">
        <w:rPr>
          <w:rFonts w:ascii="Arial" w:eastAsia="Times" w:hAnsi="Arial" w:cs="Times New Roman"/>
          <w:kern w:val="0"/>
          <w:sz w:val="22"/>
          <w:szCs w:val="20"/>
          <w14:ligatures w14:val="none"/>
        </w:rPr>
        <w:lastRenderedPageBreak/>
        <w:t>(ii)</w:t>
      </w:r>
      <w:r w:rsidRPr="00B07566">
        <w:rPr>
          <w:rFonts w:ascii="Arial" w:eastAsia="Times" w:hAnsi="Arial" w:cs="Times New Roman"/>
          <w:kern w:val="0"/>
          <w:sz w:val="22"/>
          <w:szCs w:val="20"/>
          <w14:ligatures w14:val="none"/>
        </w:rPr>
        <w:tab/>
        <w:t xml:space="preserve">only government business; or </w:t>
      </w:r>
    </w:p>
    <w:p w14:paraId="753FB54B" w14:textId="77777777" w:rsidR="00272BCB" w:rsidRPr="00B07566" w:rsidRDefault="00272BCB" w:rsidP="00A52463">
      <w:pPr>
        <w:tabs>
          <w:tab w:val="left" w:pos="432"/>
          <w:tab w:val="left" w:pos="864"/>
        </w:tabs>
        <w:spacing w:before="120" w:after="0"/>
        <w:outlineLvl w:val="7"/>
        <w:rPr>
          <w:rFonts w:ascii="Arial" w:eastAsia="Times" w:hAnsi="Arial" w:cs="Times New Roman"/>
          <w:kern w:val="0"/>
          <w:sz w:val="22"/>
          <w:szCs w:val="20"/>
          <w14:ligatures w14:val="none"/>
        </w:rPr>
      </w:pPr>
      <w:r w:rsidRPr="00B07566">
        <w:rPr>
          <w:rFonts w:ascii="Arial" w:eastAsia="Times" w:hAnsi="Arial" w:cs="Times New Roman"/>
          <w:kern w:val="0"/>
          <w:sz w:val="22"/>
          <w:szCs w:val="20"/>
          <w14:ligatures w14:val="none"/>
        </w:rPr>
        <w:t>(iii)</w:t>
      </w:r>
      <w:r w:rsidRPr="00B07566">
        <w:rPr>
          <w:rFonts w:ascii="Arial" w:eastAsia="Times" w:hAnsi="Arial" w:cs="Times New Roman"/>
          <w:kern w:val="0"/>
          <w:sz w:val="22"/>
          <w:szCs w:val="20"/>
          <w14:ligatures w14:val="none"/>
        </w:rPr>
        <w:tab/>
        <w:t>only the present contract;</w:t>
      </w:r>
    </w:p>
    <w:p w14:paraId="281AF7EE" w14:textId="77777777" w:rsidR="00272BCB" w:rsidRPr="00B07566" w:rsidRDefault="00272BCB" w:rsidP="00A52463">
      <w:pPr>
        <w:tabs>
          <w:tab w:val="left" w:pos="432"/>
          <w:tab w:val="left" w:pos="864"/>
        </w:tabs>
        <w:spacing w:before="120" w:after="0"/>
        <w:outlineLvl w:val="7"/>
        <w:rPr>
          <w:rFonts w:ascii="Arial" w:eastAsia="Times" w:hAnsi="Arial" w:cs="Times New Roman"/>
          <w:kern w:val="0"/>
          <w:sz w:val="22"/>
          <w:szCs w:val="20"/>
          <w14:ligatures w14:val="none"/>
        </w:rPr>
      </w:pPr>
      <w:r w:rsidRPr="00B07566">
        <w:rPr>
          <w:rFonts w:ascii="Arial" w:eastAsia="Times" w:hAnsi="Arial" w:cs="Times New Roman"/>
          <w:kern w:val="0"/>
          <w:sz w:val="22"/>
          <w:szCs w:val="20"/>
          <w14:ligatures w14:val="none"/>
        </w:rPr>
        <w:t>(f)</w:t>
      </w:r>
      <w:r w:rsidRPr="00B07566">
        <w:rPr>
          <w:rFonts w:ascii="Arial" w:eastAsia="Times" w:hAnsi="Arial" w:cs="Times New Roman"/>
          <w:kern w:val="0"/>
          <w:sz w:val="22"/>
          <w:szCs w:val="20"/>
          <w14:ligatures w14:val="none"/>
        </w:rPr>
        <w:tab/>
        <w:t>the extent of the duties of the business or person; and</w:t>
      </w:r>
    </w:p>
    <w:p w14:paraId="2DA63EB4" w14:textId="77777777" w:rsidR="00272BCB" w:rsidRPr="00B07566" w:rsidRDefault="00272BCB" w:rsidP="00A52463">
      <w:pPr>
        <w:tabs>
          <w:tab w:val="left" w:pos="432"/>
          <w:tab w:val="left" w:pos="864"/>
        </w:tabs>
        <w:spacing w:before="120" w:after="0"/>
        <w:outlineLvl w:val="7"/>
        <w:rPr>
          <w:rFonts w:ascii="Arial" w:eastAsia="Times" w:hAnsi="Arial" w:cs="Times New Roman"/>
          <w:kern w:val="0"/>
          <w:sz w:val="22"/>
          <w:szCs w:val="20"/>
          <w14:ligatures w14:val="none"/>
        </w:rPr>
      </w:pPr>
      <w:r w:rsidRPr="00B07566">
        <w:rPr>
          <w:rFonts w:ascii="Arial" w:eastAsia="Times" w:hAnsi="Arial" w:cs="Times New Roman"/>
          <w:kern w:val="0"/>
          <w:sz w:val="22"/>
          <w:szCs w:val="20"/>
          <w14:ligatures w14:val="none"/>
        </w:rPr>
        <w:t>(g)</w:t>
      </w:r>
      <w:r w:rsidRPr="00B07566">
        <w:rPr>
          <w:rFonts w:ascii="Arial" w:eastAsia="Times" w:hAnsi="Arial" w:cs="Times New Roman"/>
          <w:kern w:val="0"/>
          <w:sz w:val="22"/>
          <w:szCs w:val="20"/>
          <w14:ligatures w14:val="none"/>
        </w:rPr>
        <w:tab/>
        <w:t>the duration the business or person has been engaged in a particular type of work and has performed this type of work for the contractor.</w:t>
      </w:r>
    </w:p>
    <w:p w14:paraId="5DC03FAD" w14:textId="269B3BD4" w:rsidR="00272BCB" w:rsidRPr="00B07566" w:rsidRDefault="00272BCB" w:rsidP="00A52463">
      <w:pPr>
        <w:tabs>
          <w:tab w:val="left" w:pos="432"/>
          <w:tab w:val="left" w:pos="864"/>
        </w:tabs>
        <w:spacing w:before="120" w:after="0"/>
        <w:ind w:left="432" w:hanging="432"/>
        <w:outlineLvl w:val="6"/>
        <w:rPr>
          <w:rFonts w:ascii="Arial" w:eastAsia="Times" w:hAnsi="Arial" w:cs="Times New Roman"/>
          <w:b/>
          <w:kern w:val="28"/>
          <w:sz w:val="22"/>
          <w:szCs w:val="20"/>
          <w14:ligatures w14:val="none"/>
        </w:rPr>
      </w:pPr>
      <w:r w:rsidRPr="00B07566">
        <w:rPr>
          <w:rFonts w:ascii="Arial" w:eastAsia="Times" w:hAnsi="Arial" w:cs="Times New Roman"/>
          <w:b/>
          <w:kern w:val="28"/>
          <w:sz w:val="22"/>
          <w:szCs w:val="20"/>
          <w14:ligatures w14:val="none"/>
        </w:rPr>
        <w:t>R12-20</w:t>
      </w:r>
      <w:del w:id="1066" w:author="Micaela Fischer" w:date="2026-06-08T14:59:00Z" w16du:dateUtc="2026-06-08T20:59:00Z">
        <w:r w:rsidRPr="00B07566" w:rsidDel="000903F1">
          <w:rPr>
            <w:rFonts w:ascii="Arial" w:eastAsia="Times" w:hAnsi="Arial" w:cs="Times New Roman"/>
            <w:b/>
            <w:kern w:val="28"/>
            <w:sz w:val="22"/>
            <w:szCs w:val="20"/>
            <w14:ligatures w14:val="none"/>
          </w:rPr>
          <w:delText>7</w:delText>
        </w:r>
      </w:del>
      <w:ins w:id="1067" w:author="Micaela Fischer" w:date="2026-06-08T14:59:00Z" w16du:dateUtc="2026-06-08T20:59:00Z">
        <w:r w:rsidR="000903F1">
          <w:rPr>
            <w:rFonts w:ascii="Arial" w:eastAsia="Times" w:hAnsi="Arial" w:cs="Times New Roman"/>
            <w:b/>
            <w:kern w:val="28"/>
            <w:sz w:val="22"/>
            <w:szCs w:val="20"/>
            <w14:ligatures w14:val="none"/>
          </w:rPr>
          <w:t>6</w:t>
        </w:r>
      </w:ins>
      <w:r w:rsidRPr="00B07566">
        <w:rPr>
          <w:rFonts w:ascii="Arial" w:eastAsia="Times" w:hAnsi="Arial" w:cs="Times New Roman"/>
          <w:b/>
          <w:kern w:val="28"/>
          <w:sz w:val="22"/>
          <w:szCs w:val="20"/>
          <w14:ligatures w14:val="none"/>
        </w:rPr>
        <w:t>.0</w:t>
      </w:r>
      <w:ins w:id="1068" w:author="Micaela Fischer" w:date="2026-06-08T14:59:00Z" w16du:dateUtc="2026-06-08T20:59:00Z">
        <w:r w:rsidR="000903F1">
          <w:rPr>
            <w:rFonts w:ascii="Arial" w:eastAsia="Times" w:hAnsi="Arial" w:cs="Times New Roman"/>
            <w:b/>
            <w:kern w:val="28"/>
            <w:sz w:val="22"/>
            <w:szCs w:val="20"/>
            <w14:ligatures w14:val="none"/>
          </w:rPr>
          <w:t>5</w:t>
        </w:r>
      </w:ins>
      <w:del w:id="1069" w:author="Micaela Fischer" w:date="2026-06-08T14:59:00Z" w16du:dateUtc="2026-06-08T20:59:00Z">
        <w:r w:rsidRPr="00B07566" w:rsidDel="000903F1">
          <w:rPr>
            <w:rFonts w:ascii="Arial" w:eastAsia="Times" w:hAnsi="Arial" w:cs="Times New Roman"/>
            <w:b/>
            <w:kern w:val="28"/>
            <w:sz w:val="22"/>
            <w:szCs w:val="20"/>
            <w14:ligatures w14:val="none"/>
          </w:rPr>
          <w:delText>7</w:delText>
        </w:r>
      </w:del>
      <w:r w:rsidRPr="00B07566">
        <w:rPr>
          <w:rFonts w:ascii="Arial" w:eastAsia="Times" w:hAnsi="Arial" w:cs="Times New Roman"/>
          <w:b/>
          <w:kern w:val="28"/>
          <w:sz w:val="22"/>
          <w:szCs w:val="20"/>
          <w14:ligatures w14:val="none"/>
        </w:rPr>
        <w:t xml:space="preserve"> Contract Clause.</w:t>
      </w:r>
    </w:p>
    <w:p w14:paraId="3357CA35" w14:textId="77777777" w:rsidR="00272BCB" w:rsidRPr="00B07566" w:rsidRDefault="00272BCB" w:rsidP="00A52463">
      <w:pPr>
        <w:tabs>
          <w:tab w:val="left" w:pos="432"/>
          <w:tab w:val="left" w:pos="864"/>
        </w:tabs>
        <w:spacing w:before="120" w:after="0"/>
        <w:outlineLvl w:val="7"/>
        <w:rPr>
          <w:rFonts w:ascii="Arial" w:eastAsia="Times" w:hAnsi="Arial" w:cs="Times New Roman"/>
          <w:kern w:val="0"/>
          <w:sz w:val="22"/>
          <w:szCs w:val="20"/>
          <w14:ligatures w14:val="none"/>
        </w:rPr>
      </w:pPr>
      <w:r w:rsidRPr="00B07566">
        <w:rPr>
          <w:rFonts w:ascii="Arial" w:eastAsia="Times" w:hAnsi="Arial" w:cs="Times New Roman"/>
          <w:kern w:val="0"/>
          <w:sz w:val="22"/>
          <w:szCs w:val="20"/>
          <w14:ligatures w14:val="none"/>
        </w:rPr>
        <w:tab/>
        <w:t>The following clause shall be conspicuously set forth in every contract and solicitation therefor:</w:t>
      </w:r>
    </w:p>
    <w:p w14:paraId="49F51E7B" w14:textId="77777777" w:rsidR="00272BCB" w:rsidRPr="00B07566" w:rsidRDefault="00272BCB" w:rsidP="00A52463">
      <w:pPr>
        <w:tabs>
          <w:tab w:val="left" w:pos="432"/>
          <w:tab w:val="left" w:pos="864"/>
        </w:tabs>
        <w:spacing w:before="120" w:after="0"/>
        <w:outlineLvl w:val="7"/>
        <w:rPr>
          <w:rFonts w:ascii="Arial" w:eastAsia="Times" w:hAnsi="Arial" w:cs="Times New Roman"/>
          <w:kern w:val="0"/>
          <w:sz w:val="22"/>
          <w:szCs w:val="20"/>
          <w14:ligatures w14:val="none"/>
        </w:rPr>
      </w:pPr>
      <w:r w:rsidRPr="00B07566">
        <w:rPr>
          <w:rFonts w:ascii="Arial" w:eastAsia="Times" w:hAnsi="Arial" w:cs="Times New Roman"/>
          <w:kern w:val="0"/>
          <w:sz w:val="22"/>
          <w:szCs w:val="20"/>
          <w14:ligatures w14:val="none"/>
        </w:rPr>
        <w:t>"REPRESENTATION REGARDING CONTINGENT FEES</w:t>
      </w:r>
    </w:p>
    <w:p w14:paraId="5B9F3C9C" w14:textId="65059C0E" w:rsidR="00272BCB" w:rsidRPr="00B07566" w:rsidRDefault="00272BCB" w:rsidP="00A52463">
      <w:pPr>
        <w:tabs>
          <w:tab w:val="left" w:pos="432"/>
          <w:tab w:val="left" w:pos="864"/>
        </w:tabs>
        <w:spacing w:before="120" w:after="0"/>
        <w:outlineLvl w:val="7"/>
        <w:rPr>
          <w:rFonts w:ascii="Arial" w:eastAsia="Times" w:hAnsi="Arial" w:cs="Times New Roman"/>
          <w:kern w:val="0"/>
          <w:sz w:val="22"/>
          <w:szCs w:val="20"/>
          <w14:ligatures w14:val="none"/>
        </w:rPr>
      </w:pPr>
      <w:r w:rsidRPr="00B07566">
        <w:rPr>
          <w:rFonts w:ascii="Arial" w:eastAsia="Times" w:hAnsi="Arial" w:cs="Times New Roman"/>
          <w:kern w:val="0"/>
          <w:sz w:val="22"/>
          <w:szCs w:val="20"/>
          <w14:ligatures w14:val="none"/>
        </w:rPr>
        <w:tab/>
        <w:t>The contractor represents that it has not retained a person to solicit or secure a [State] contract upon an agreement or understanding for a commis</w:t>
      </w:r>
      <w:r w:rsidRPr="00B07566">
        <w:rPr>
          <w:rFonts w:ascii="Arial" w:eastAsia="Times" w:hAnsi="Arial" w:cs="Times New Roman"/>
          <w:kern w:val="0"/>
          <w:sz w:val="22"/>
          <w:szCs w:val="20"/>
          <w14:ligatures w14:val="none"/>
        </w:rPr>
        <w:softHyphen/>
        <w:t xml:space="preserve">sion, percentage, brokerage, or contingent fee, except for retention of bona fide employees or bona fide </w:t>
      </w:r>
      <w:del w:id="1070" w:author="Missy Copeland" w:date="2026-03-06T15:12:00Z" w16du:dateUtc="2026-03-06T20:12:00Z">
        <w:r w:rsidRPr="00B07566" w:rsidDel="00F7494A">
          <w:rPr>
            <w:rFonts w:ascii="Arial" w:eastAsia="Times" w:hAnsi="Arial" w:cs="Times New Roman"/>
            <w:kern w:val="0"/>
            <w:sz w:val="22"/>
            <w:szCs w:val="20"/>
            <w14:ligatures w14:val="none"/>
          </w:rPr>
          <w:delText>established commercial selling agencies</w:delText>
        </w:r>
      </w:del>
      <w:ins w:id="1071" w:author="Missy Copeland" w:date="2026-03-06T15:12:00Z" w16du:dateUtc="2026-03-06T20:12:00Z">
        <w:r>
          <w:rPr>
            <w:rFonts w:ascii="Arial" w:eastAsia="Times" w:hAnsi="Arial" w:cs="Times New Roman"/>
            <w:kern w:val="0"/>
            <w:sz w:val="22"/>
            <w:szCs w:val="20"/>
            <w14:ligatures w14:val="none"/>
          </w:rPr>
          <w:t>business development agency</w:t>
        </w:r>
      </w:ins>
      <w:r w:rsidRPr="00B07566">
        <w:rPr>
          <w:rFonts w:ascii="Arial" w:eastAsia="Times" w:hAnsi="Arial" w:cs="Times New Roman"/>
          <w:kern w:val="0"/>
          <w:sz w:val="22"/>
          <w:szCs w:val="20"/>
          <w14:ligatures w14:val="none"/>
        </w:rPr>
        <w:t xml:space="preserve"> for the purpose of securing business."</w:t>
      </w:r>
    </w:p>
    <w:p w14:paraId="1CC2B497" w14:textId="77777777" w:rsidR="00461701" w:rsidRDefault="00461701" w:rsidP="00A52463">
      <w:pPr>
        <w:tabs>
          <w:tab w:val="left" w:pos="432"/>
          <w:tab w:val="left" w:pos="864"/>
        </w:tabs>
        <w:spacing w:before="120" w:after="0"/>
        <w:ind w:left="432" w:hanging="432"/>
        <w:outlineLvl w:val="2"/>
        <w:rPr>
          <w:rFonts w:ascii="Times New Roman" w:eastAsia="Times" w:hAnsi="Times New Roman" w:cs="Times New Roman"/>
          <w:i/>
          <w:kern w:val="0"/>
          <w:sz w:val="22"/>
          <w:szCs w:val="20"/>
          <w14:ligatures w14:val="none"/>
        </w:rPr>
      </w:pPr>
      <w:bookmarkStart w:id="1072" w:name="_Toc479446377"/>
    </w:p>
    <w:p w14:paraId="29A11EBA" w14:textId="3277C72B" w:rsidR="00A87902" w:rsidRPr="00B07566" w:rsidRDefault="00A87902" w:rsidP="00A52463">
      <w:pPr>
        <w:tabs>
          <w:tab w:val="left" w:pos="432"/>
          <w:tab w:val="left" w:pos="864"/>
        </w:tabs>
        <w:spacing w:before="120" w:after="0"/>
        <w:ind w:left="432" w:hanging="432"/>
        <w:outlineLvl w:val="2"/>
        <w:rPr>
          <w:rFonts w:ascii="Arial" w:eastAsia="Times" w:hAnsi="Arial" w:cs="Times New Roman"/>
          <w:b/>
          <w:bCs/>
          <w:kern w:val="28"/>
          <w:sz w:val="22"/>
          <w:szCs w:val="22"/>
          <w14:ligatures w14:val="none"/>
        </w:rPr>
      </w:pPr>
      <w:bookmarkStart w:id="1073" w:name="_Toc479446383"/>
      <w:bookmarkEnd w:id="1072"/>
      <w:r w:rsidRPr="5694DDF7">
        <w:rPr>
          <w:rFonts w:ascii="Arial" w:eastAsia="Times" w:hAnsi="Arial" w:cs="Times New Roman"/>
          <w:b/>
          <w:bCs/>
          <w:kern w:val="28"/>
          <w:sz w:val="22"/>
          <w:szCs w:val="22"/>
          <w14:ligatures w14:val="none"/>
        </w:rPr>
        <w:t>§12-20</w:t>
      </w:r>
      <w:ins w:id="1074" w:author="Micaela Fischer" w:date="2026-06-08T14:59:00Z" w16du:dateUtc="2026-06-08T20:59:00Z">
        <w:r w:rsidR="000903F1">
          <w:rPr>
            <w:rFonts w:ascii="Arial" w:eastAsia="Times" w:hAnsi="Arial" w:cs="Times New Roman"/>
            <w:b/>
            <w:bCs/>
            <w:kern w:val="28"/>
            <w:sz w:val="22"/>
            <w:szCs w:val="22"/>
            <w14:ligatures w14:val="none"/>
          </w:rPr>
          <w:t>7</w:t>
        </w:r>
      </w:ins>
      <w:del w:id="1075" w:author="Micaela Fischer" w:date="2026-06-08T14:59:00Z" w16du:dateUtc="2026-06-08T20:59:00Z">
        <w:r w:rsidRPr="5694DDF7" w:rsidDel="000903F1">
          <w:rPr>
            <w:rFonts w:ascii="Arial" w:eastAsia="Times" w:hAnsi="Arial" w:cs="Times New Roman"/>
            <w:b/>
            <w:bCs/>
            <w:kern w:val="28"/>
            <w:sz w:val="22"/>
            <w:szCs w:val="22"/>
            <w14:ligatures w14:val="none"/>
          </w:rPr>
          <w:delText>8</w:delText>
        </w:r>
      </w:del>
      <w:r w:rsidRPr="00B07566">
        <w:rPr>
          <w:rFonts w:ascii="Arial" w:eastAsia="Times" w:hAnsi="Arial" w:cs="Times New Roman"/>
          <w:b/>
          <w:kern w:val="28"/>
          <w:sz w:val="22"/>
          <w:szCs w:val="20"/>
          <w14:ligatures w14:val="none"/>
        </w:rPr>
        <w:tab/>
      </w:r>
      <w:r w:rsidRPr="5694DDF7">
        <w:rPr>
          <w:rFonts w:ascii="Arial" w:eastAsia="Times" w:hAnsi="Arial" w:cs="Times New Roman"/>
          <w:b/>
          <w:bCs/>
          <w:kern w:val="28"/>
          <w:sz w:val="22"/>
          <w:szCs w:val="22"/>
          <w14:ligatures w14:val="none"/>
        </w:rPr>
        <w:t>Restrictions on Employment of Present and Former Employees.</w:t>
      </w:r>
    </w:p>
    <w:p w14:paraId="25CCB9C6" w14:textId="0AEE0349" w:rsidR="001C1524" w:rsidRDefault="00A87902" w:rsidP="00A524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kern w:val="0"/>
        </w:rPr>
      </w:pPr>
      <w:bookmarkStart w:id="1076" w:name="_Toc449366888"/>
      <w:bookmarkStart w:id="1077" w:name="_Toc479446378"/>
      <w:r w:rsidRPr="00B07566">
        <w:rPr>
          <w:rFonts w:ascii="Times New Roman" w:eastAsia="Times" w:hAnsi="Times New Roman" w:cs="Times New Roman"/>
          <w:kern w:val="28"/>
          <w:sz w:val="22"/>
          <w:szCs w:val="22"/>
          <w14:ligatures w14:val="none"/>
        </w:rPr>
        <w:t>(1)</w:t>
      </w:r>
      <w:r>
        <w:rPr>
          <w:rFonts w:ascii="Times New Roman" w:eastAsia="Times" w:hAnsi="Times New Roman" w:cs="Times New Roman"/>
          <w:kern w:val="28"/>
          <w:sz w:val="22"/>
          <w:szCs w:val="20"/>
          <w14:ligatures w14:val="none"/>
        </w:rPr>
        <w:tab/>
      </w:r>
      <w:r w:rsidRPr="5694DDF7">
        <w:rPr>
          <w:rFonts w:ascii="Times New Roman" w:eastAsia="Times" w:hAnsi="Times New Roman" w:cs="Times New Roman"/>
          <w:i/>
          <w:iCs/>
          <w:kern w:val="28"/>
          <w:sz w:val="22"/>
          <w:szCs w:val="22"/>
          <w14:ligatures w14:val="none"/>
        </w:rPr>
        <w:t>Contemporaneous Employment Prohibited</w:t>
      </w:r>
      <w:r w:rsidRPr="00B07566">
        <w:rPr>
          <w:rFonts w:ascii="Times New Roman" w:eastAsia="Times" w:hAnsi="Times New Roman" w:cs="Times New Roman"/>
          <w:kern w:val="28"/>
          <w:sz w:val="22"/>
          <w:szCs w:val="22"/>
          <w14:ligatures w14:val="none"/>
        </w:rPr>
        <w:t xml:space="preserve">. </w:t>
      </w:r>
      <w:del w:id="1078" w:author="Micaela Fischer" w:date="2026-06-02T08:28:00Z" w16du:dateUtc="2026-06-02T14:28:00Z">
        <w:r w:rsidRPr="00B07566" w:rsidDel="00D15851">
          <w:rPr>
            <w:rFonts w:ascii="Times New Roman" w:eastAsia="Times" w:hAnsi="Times New Roman" w:cs="Times New Roman"/>
            <w:kern w:val="28"/>
            <w:sz w:val="22"/>
            <w:szCs w:val="22"/>
            <w14:ligatures w14:val="none"/>
          </w:rPr>
          <w:delText xml:space="preserve">Except as may be permitted by regulations or rulings of the [Ethics Commission], it shall be a breach of ethical standards for </w:delText>
        </w:r>
      </w:del>
      <w:ins w:id="1079" w:author="Micaela Fischer" w:date="2026-06-02T08:26:00Z" w16du:dateUtc="2026-06-02T14:26:00Z">
        <w:r w:rsidR="003445FB">
          <w:rPr>
            <w:rFonts w:ascii="Times New Roman" w:eastAsia="Times" w:hAnsi="Times New Roman" w:cs="Times New Roman"/>
            <w:kern w:val="28"/>
            <w:sz w:val="22"/>
            <w:szCs w:val="22"/>
            <w14:ligatures w14:val="none"/>
          </w:rPr>
          <w:t>A</w:t>
        </w:r>
      </w:ins>
      <w:del w:id="1080" w:author="Micaela Fischer" w:date="2026-06-02T08:25:00Z" w16du:dateUtc="2026-06-02T14:25:00Z">
        <w:r w:rsidRPr="00B07566" w:rsidDel="003445FB">
          <w:rPr>
            <w:rFonts w:ascii="Times New Roman" w:eastAsia="Times" w:hAnsi="Times New Roman" w:cs="Times New Roman"/>
            <w:kern w:val="28"/>
            <w:sz w:val="22"/>
            <w:szCs w:val="22"/>
            <w14:ligatures w14:val="none"/>
          </w:rPr>
          <w:delText>a</w:delText>
        </w:r>
      </w:del>
      <w:del w:id="1081" w:author="Micaela Fischer" w:date="2026-06-02T08:26:00Z" w16du:dateUtc="2026-06-02T14:26:00Z">
        <w:r w:rsidRPr="00B07566" w:rsidDel="008861B8">
          <w:rPr>
            <w:rFonts w:ascii="Times New Roman" w:eastAsia="Times" w:hAnsi="Times New Roman" w:cs="Times New Roman"/>
            <w:kern w:val="28"/>
            <w:sz w:val="22"/>
            <w:szCs w:val="22"/>
            <w14:ligatures w14:val="none"/>
          </w:rPr>
          <w:delText>ny</w:delText>
        </w:r>
      </w:del>
      <w:ins w:id="1082" w:author="Micaela Fischer" w:date="2026-06-02T08:26:00Z" w16du:dateUtc="2026-06-02T14:26:00Z">
        <w:r w:rsidR="008861B8">
          <w:rPr>
            <w:rFonts w:ascii="Times New Roman" w:eastAsia="Times" w:hAnsi="Times New Roman" w:cs="Times New Roman"/>
            <w:kern w:val="28"/>
            <w:sz w:val="22"/>
            <w:szCs w:val="22"/>
            <w14:ligatures w14:val="none"/>
          </w:rPr>
          <w:t xml:space="preserve"> [State]</w:t>
        </w:r>
      </w:ins>
      <w:r w:rsidRPr="00B07566">
        <w:rPr>
          <w:rFonts w:ascii="Times New Roman" w:eastAsia="Times" w:hAnsi="Times New Roman" w:cs="Times New Roman"/>
          <w:kern w:val="28"/>
          <w:sz w:val="22"/>
          <w:szCs w:val="22"/>
          <w14:ligatures w14:val="none"/>
        </w:rPr>
        <w:t xml:space="preserve"> </w:t>
      </w:r>
      <w:ins w:id="1083" w:author="Micaela Fischer" w:date="2026-06-02T08:26:00Z" w16du:dateUtc="2026-06-02T14:26:00Z">
        <w:r w:rsidR="008861B8">
          <w:rPr>
            <w:rFonts w:ascii="Times New Roman" w:eastAsia="Times" w:hAnsi="Times New Roman" w:cs="Times New Roman"/>
            <w:kern w:val="28"/>
            <w:sz w:val="22"/>
            <w:szCs w:val="22"/>
            <w14:ligatures w14:val="none"/>
          </w:rPr>
          <w:t>E</w:t>
        </w:r>
      </w:ins>
      <w:del w:id="1084" w:author="Micaela Fischer" w:date="2026-06-02T08:26:00Z" w16du:dateUtc="2026-06-02T14:26:00Z">
        <w:r w:rsidRPr="00B07566" w:rsidDel="008861B8">
          <w:rPr>
            <w:rFonts w:ascii="Times New Roman" w:eastAsia="Times" w:hAnsi="Times New Roman" w:cs="Times New Roman"/>
            <w:kern w:val="28"/>
            <w:sz w:val="22"/>
            <w:szCs w:val="22"/>
            <w14:ligatures w14:val="none"/>
          </w:rPr>
          <w:delText>e</w:delText>
        </w:r>
      </w:del>
      <w:r w:rsidRPr="00B07566">
        <w:rPr>
          <w:rFonts w:ascii="Times New Roman" w:eastAsia="Times" w:hAnsi="Times New Roman" w:cs="Times New Roman"/>
          <w:kern w:val="28"/>
          <w:sz w:val="22"/>
          <w:szCs w:val="22"/>
          <w14:ligatures w14:val="none"/>
        </w:rPr>
        <w:t xml:space="preserve">mployee </w:t>
      </w:r>
      <w:ins w:id="1085" w:author="Micaela Fischer" w:date="2026-06-02T08:26:00Z" w16du:dateUtc="2026-06-02T14:26:00Z">
        <w:r w:rsidR="008861B8">
          <w:rPr>
            <w:rFonts w:ascii="Times New Roman" w:eastAsia="Times" w:hAnsi="Times New Roman" w:cs="Times New Roman"/>
            <w:kern w:val="28"/>
            <w:sz w:val="22"/>
            <w:szCs w:val="22"/>
            <w14:ligatures w14:val="none"/>
          </w:rPr>
          <w:t>shall not accept employmen</w:t>
        </w:r>
        <w:r w:rsidR="009222DF">
          <w:rPr>
            <w:rFonts w:ascii="Times New Roman" w:eastAsia="Times" w:hAnsi="Times New Roman" w:cs="Times New Roman"/>
            <w:kern w:val="28"/>
            <w:sz w:val="22"/>
            <w:szCs w:val="22"/>
            <w14:ligatures w14:val="none"/>
          </w:rPr>
          <w:t>t or perform work for any person</w:t>
        </w:r>
      </w:ins>
      <w:ins w:id="1086" w:author="Micaela Fischer" w:date="2026-06-02T08:27:00Z" w16du:dateUtc="2026-06-02T14:27:00Z">
        <w:r w:rsidR="0086784A">
          <w:rPr>
            <w:rFonts w:ascii="Times New Roman" w:eastAsia="Times" w:hAnsi="Times New Roman" w:cs="Times New Roman"/>
            <w:kern w:val="28"/>
            <w:sz w:val="22"/>
            <w:szCs w:val="22"/>
            <w14:ligatures w14:val="none"/>
          </w:rPr>
          <w:t xml:space="preserve"> </w:t>
        </w:r>
        <w:r w:rsidR="0086784A" w:rsidRPr="0086784A">
          <w:rPr>
            <w:rFonts w:ascii="Times New Roman" w:eastAsia="Times" w:hAnsi="Times New Roman" w:cs="Times New Roman"/>
            <w:kern w:val="28"/>
            <w:sz w:val="22"/>
            <w:szCs w:val="22"/>
            <w14:ligatures w14:val="none"/>
          </w:rPr>
          <w:t>contracting with, or attempting to contract with, any governmental body within the [State],</w:t>
        </w:r>
      </w:ins>
      <w:ins w:id="1087" w:author="Micaela Fischer" w:date="2026-06-02T08:26:00Z" w16du:dateUtc="2026-06-02T14:26:00Z">
        <w:r w:rsidR="009222DF">
          <w:rPr>
            <w:rFonts w:ascii="Times New Roman" w:eastAsia="Times" w:hAnsi="Times New Roman" w:cs="Times New Roman"/>
            <w:kern w:val="28"/>
            <w:sz w:val="22"/>
            <w:szCs w:val="22"/>
            <w14:ligatures w14:val="none"/>
          </w:rPr>
          <w:t xml:space="preserve"> </w:t>
        </w:r>
      </w:ins>
      <w:del w:id="1088" w:author="Micaela Fischer" w:date="2026-06-02T08:27:00Z" w16du:dateUtc="2026-06-02T14:27:00Z">
        <w:r w:rsidRPr="00B07566" w:rsidDel="0086784A">
          <w:rPr>
            <w:rFonts w:ascii="Times New Roman" w:eastAsia="Times" w:hAnsi="Times New Roman" w:cs="Times New Roman"/>
            <w:kern w:val="28"/>
            <w:sz w:val="22"/>
            <w:szCs w:val="22"/>
            <w14:ligatures w14:val="none"/>
          </w:rPr>
          <w:delText>who is participating directly or indirectly</w:delText>
        </w:r>
      </w:del>
      <w:ins w:id="1089" w:author="Micaela Fischer" w:date="2026-06-02T08:27:00Z" w16du:dateUtc="2026-06-02T14:27:00Z">
        <w:r w:rsidR="0086784A">
          <w:rPr>
            <w:rFonts w:ascii="Times New Roman" w:eastAsia="Times" w:hAnsi="Times New Roman" w:cs="Times New Roman"/>
            <w:kern w:val="28"/>
            <w:sz w:val="22"/>
            <w:szCs w:val="22"/>
            <w14:ligatures w14:val="none"/>
          </w:rPr>
          <w:t>if the Employee materially participates</w:t>
        </w:r>
      </w:ins>
      <w:ins w:id="1090" w:author="Micaela Fischer" w:date="2026-06-02T08:28:00Z" w16du:dateUtc="2026-06-02T14:28:00Z">
        <w:r w:rsidR="006100D1">
          <w:rPr>
            <w:rFonts w:ascii="Times New Roman" w:eastAsia="Times" w:hAnsi="Times New Roman" w:cs="Times New Roman"/>
            <w:kern w:val="28"/>
            <w:sz w:val="22"/>
            <w:szCs w:val="22"/>
            <w14:ligatures w14:val="none"/>
          </w:rPr>
          <w:t xml:space="preserve"> </w:t>
        </w:r>
        <w:r w:rsidR="006100D1" w:rsidRPr="006100D1">
          <w:rPr>
            <w:rFonts w:ascii="Times New Roman" w:eastAsia="Times" w:hAnsi="Times New Roman" w:cs="Times New Roman"/>
            <w:kern w:val="28"/>
            <w:sz w:val="22"/>
            <w:szCs w:val="22"/>
            <w14:ligatures w14:val="none"/>
          </w:rPr>
          <w:t xml:space="preserve">in that same contract or </w:t>
        </w:r>
      </w:ins>
      <w:ins w:id="1091" w:author="Micaela Fischer" w:date="2026-06-08T09:16:00Z" w16du:dateUtc="2026-06-08T15:16:00Z">
        <w:r w:rsidR="00C079E7">
          <w:rPr>
            <w:rFonts w:ascii="Times New Roman" w:eastAsia="Times" w:hAnsi="Times New Roman" w:cs="Times New Roman"/>
            <w:kern w:val="28"/>
            <w:sz w:val="22"/>
            <w:szCs w:val="22"/>
            <w14:ligatures w14:val="none"/>
          </w:rPr>
          <w:t>P</w:t>
        </w:r>
      </w:ins>
      <w:ins w:id="1092" w:author="Micaela Fischer" w:date="2026-06-02T08:28:00Z" w16du:dateUtc="2026-06-02T14:28:00Z">
        <w:r w:rsidR="006100D1" w:rsidRPr="006100D1">
          <w:rPr>
            <w:rFonts w:ascii="Times New Roman" w:eastAsia="Times" w:hAnsi="Times New Roman" w:cs="Times New Roman"/>
            <w:kern w:val="28"/>
            <w:sz w:val="22"/>
            <w:szCs w:val="22"/>
            <w14:ligatures w14:val="none"/>
          </w:rPr>
          <w:t xml:space="preserve">rocurement. This prohibition applies for the duration of the Employee's </w:t>
        </w:r>
      </w:ins>
      <w:ins w:id="1093" w:author="Micaela Fischer" w:date="2026-06-02T08:29:00Z" w16du:dateUtc="2026-06-02T14:29:00Z">
        <w:r w:rsidR="007246A2">
          <w:rPr>
            <w:rFonts w:ascii="Times New Roman" w:eastAsia="Times" w:hAnsi="Times New Roman" w:cs="Times New Roman"/>
            <w:kern w:val="28"/>
            <w:sz w:val="22"/>
            <w:szCs w:val="22"/>
            <w14:ligatures w14:val="none"/>
          </w:rPr>
          <w:t>[State]</w:t>
        </w:r>
      </w:ins>
      <w:ins w:id="1094" w:author="Micaela Fischer" w:date="2026-06-02T08:28:00Z" w16du:dateUtc="2026-06-02T14:28:00Z">
        <w:r w:rsidR="006100D1" w:rsidRPr="006100D1">
          <w:rPr>
            <w:rFonts w:ascii="Times New Roman" w:eastAsia="Times" w:hAnsi="Times New Roman" w:cs="Times New Roman"/>
            <w:kern w:val="28"/>
            <w:sz w:val="22"/>
            <w:szCs w:val="22"/>
            <w14:ligatures w14:val="none"/>
          </w:rPr>
          <w:t xml:space="preserve"> employment. Exceptions may be permitted by regulation.</w:t>
        </w:r>
      </w:ins>
      <w:r w:rsidRPr="00B07566">
        <w:rPr>
          <w:rFonts w:ascii="Times New Roman" w:eastAsia="Times" w:hAnsi="Times New Roman" w:cs="Times New Roman"/>
          <w:kern w:val="28"/>
          <w:sz w:val="22"/>
          <w:szCs w:val="22"/>
          <w14:ligatures w14:val="none"/>
        </w:rPr>
        <w:t xml:space="preserve"> </w:t>
      </w:r>
      <w:del w:id="1095" w:author="Micaela Fischer" w:date="2026-06-02T08:28:00Z" w16du:dateUtc="2026-06-02T14:28:00Z">
        <w:r w:rsidRPr="00B07566" w:rsidDel="006100D1">
          <w:rPr>
            <w:rFonts w:ascii="Times New Roman" w:eastAsia="Times" w:hAnsi="Times New Roman" w:cs="Times New Roman"/>
            <w:kern w:val="28"/>
            <w:sz w:val="22"/>
            <w:szCs w:val="22"/>
            <w14:ligatures w14:val="none"/>
          </w:rPr>
          <w:delText>in the procurement process to become or be, while such an employee, the employee of any person contracting with the governmental body by whom the employee is employed. Notice of this provision shall be provided in accordance with regulations promulgated by the [Ethics Commission].</w:delText>
        </w:r>
      </w:del>
    </w:p>
    <w:p w14:paraId="054CDBA1" w14:textId="77777777" w:rsidR="00A87902" w:rsidRPr="00811E6C" w:rsidRDefault="00A87902" w:rsidP="00A524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kern w:val="0"/>
          <w:sz w:val="22"/>
          <w:szCs w:val="22"/>
        </w:rPr>
      </w:pPr>
    </w:p>
    <w:bookmarkEnd w:id="1076"/>
    <w:bookmarkEnd w:id="1077"/>
    <w:p w14:paraId="70925181" w14:textId="77777777" w:rsidR="00A87902" w:rsidRDefault="00A87902" w:rsidP="00A52463">
      <w:pPr>
        <w:tabs>
          <w:tab w:val="left" w:pos="432"/>
          <w:tab w:val="left" w:pos="864"/>
        </w:tabs>
        <w:spacing w:after="0"/>
        <w:jc w:val="both"/>
        <w:outlineLvl w:val="5"/>
        <w:rPr>
          <w:ins w:id="1096" w:author="Micaela Fischer" w:date="2026-05-11T17:02:00Z" w16du:dateUtc="2026-05-11T23:02:00Z"/>
          <w:rFonts w:ascii="Arial" w:eastAsia="Times" w:hAnsi="Arial" w:cs="Times New Roman"/>
          <w:b/>
          <w:kern w:val="0"/>
          <w:sz w:val="16"/>
          <w:szCs w:val="20"/>
          <w14:ligatures w14:val="none"/>
        </w:rPr>
      </w:pPr>
    </w:p>
    <w:p w14:paraId="384DAD89" w14:textId="77777777" w:rsidR="00A87902" w:rsidRDefault="00A87902" w:rsidP="00A52463">
      <w:pPr>
        <w:tabs>
          <w:tab w:val="left" w:pos="432"/>
          <w:tab w:val="left" w:pos="864"/>
        </w:tabs>
        <w:spacing w:after="0"/>
        <w:jc w:val="both"/>
        <w:outlineLvl w:val="5"/>
        <w:rPr>
          <w:rFonts w:ascii="Arial" w:eastAsia="Times" w:hAnsi="Arial" w:cs="Times New Roman"/>
          <w:b/>
          <w:kern w:val="0"/>
          <w:sz w:val="16"/>
          <w:szCs w:val="20"/>
          <w14:ligatures w14:val="none"/>
        </w:rPr>
      </w:pPr>
      <w:ins w:id="1097" w:author="Micaela Fischer" w:date="2026-05-11T17:01:00Z" w16du:dateUtc="2026-05-11T23:01:00Z">
        <w:r w:rsidRPr="00B07566">
          <w:rPr>
            <w:rFonts w:ascii="Arial" w:eastAsia="Times" w:hAnsi="Arial" w:cs="Times New Roman"/>
            <w:b/>
            <w:kern w:val="0"/>
            <w:sz w:val="16"/>
            <w:szCs w:val="20"/>
            <w14:ligatures w14:val="none"/>
          </w:rPr>
          <w:t>COMMENTARY:</w:t>
        </w:r>
      </w:ins>
    </w:p>
    <w:p w14:paraId="4460BB19" w14:textId="77777777" w:rsidR="0087158B" w:rsidRDefault="0087158B" w:rsidP="00A52463">
      <w:pPr>
        <w:tabs>
          <w:tab w:val="left" w:pos="432"/>
          <w:tab w:val="left" w:pos="864"/>
        </w:tabs>
        <w:spacing w:after="0"/>
        <w:jc w:val="both"/>
        <w:outlineLvl w:val="5"/>
        <w:rPr>
          <w:rFonts w:ascii="Arial" w:eastAsia="Times" w:hAnsi="Arial" w:cs="Times New Roman"/>
          <w:b/>
          <w:kern w:val="0"/>
          <w:sz w:val="16"/>
          <w:szCs w:val="20"/>
          <w14:ligatures w14:val="none"/>
        </w:rPr>
      </w:pPr>
    </w:p>
    <w:p w14:paraId="1634F6C9" w14:textId="22C4E2B9" w:rsidR="00AA2141" w:rsidRPr="00AA2141" w:rsidDel="007A3EAA" w:rsidRDefault="00AA2141" w:rsidP="00A52463">
      <w:pPr>
        <w:tabs>
          <w:tab w:val="left" w:pos="432"/>
          <w:tab w:val="left" w:pos="864"/>
        </w:tabs>
        <w:spacing w:after="0"/>
        <w:jc w:val="both"/>
        <w:outlineLvl w:val="5"/>
        <w:rPr>
          <w:del w:id="1098" w:author="Micaela Fischer" w:date="2026-06-02T08:33:00Z" w16du:dateUtc="2026-06-02T14:33:00Z"/>
          <w:rFonts w:ascii="Arial" w:eastAsia="Times" w:hAnsi="Arial" w:cs="Times New Roman"/>
          <w:bCs/>
          <w:kern w:val="0"/>
          <w:sz w:val="16"/>
          <w:szCs w:val="20"/>
          <w14:ligatures w14:val="none"/>
        </w:rPr>
      </w:pPr>
      <w:del w:id="1099" w:author="Micaela Fischer" w:date="2026-06-02T08:33:00Z" w16du:dateUtc="2026-06-02T14:33:00Z">
        <w:r w:rsidRPr="00AA2141" w:rsidDel="007A3EAA">
          <w:rPr>
            <w:rFonts w:ascii="Arial" w:eastAsia="Times" w:hAnsi="Arial" w:cs="Times New Roman"/>
            <w:bCs/>
            <w:kern w:val="0"/>
            <w:sz w:val="16"/>
            <w:szCs w:val="20"/>
            <w14:ligatures w14:val="none"/>
          </w:rPr>
          <w:delText>(1) This Section places restrictions on the contemporaneous employment of present employees who are involved</w:delText>
        </w:r>
        <w:r w:rsidDel="007A3EAA">
          <w:rPr>
            <w:rFonts w:ascii="Arial" w:eastAsia="Times" w:hAnsi="Arial" w:cs="Times New Roman"/>
            <w:bCs/>
            <w:kern w:val="0"/>
            <w:sz w:val="16"/>
            <w:szCs w:val="20"/>
            <w14:ligatures w14:val="none"/>
          </w:rPr>
          <w:delText xml:space="preserve"> </w:delText>
        </w:r>
        <w:r w:rsidRPr="00AA2141" w:rsidDel="007A3EAA">
          <w:rPr>
            <w:rFonts w:ascii="Arial" w:eastAsia="Times" w:hAnsi="Arial" w:cs="Times New Roman"/>
            <w:bCs/>
            <w:kern w:val="0"/>
            <w:sz w:val="16"/>
            <w:szCs w:val="20"/>
            <w14:ligatures w14:val="none"/>
          </w:rPr>
          <w:delText>in the procurement process. It also places permanent and temporary disqualifications on the employment of former</w:delText>
        </w:r>
        <w:r w:rsidDel="007A3EAA">
          <w:rPr>
            <w:rFonts w:ascii="Arial" w:eastAsia="Times" w:hAnsi="Arial" w:cs="Times New Roman"/>
            <w:bCs/>
            <w:kern w:val="0"/>
            <w:sz w:val="16"/>
            <w:szCs w:val="20"/>
            <w14:ligatures w14:val="none"/>
          </w:rPr>
          <w:delText xml:space="preserve"> </w:delText>
        </w:r>
        <w:r w:rsidRPr="00AA2141" w:rsidDel="007A3EAA">
          <w:rPr>
            <w:rFonts w:ascii="Arial" w:eastAsia="Times" w:hAnsi="Arial" w:cs="Times New Roman"/>
            <w:bCs/>
            <w:kern w:val="0"/>
            <w:sz w:val="16"/>
            <w:szCs w:val="20"/>
            <w14:ligatures w14:val="none"/>
          </w:rPr>
          <w:delText>employees.</w:delText>
        </w:r>
      </w:del>
    </w:p>
    <w:p w14:paraId="72FA3CDB" w14:textId="5B4FFF82" w:rsidR="007A3EAA" w:rsidRDefault="00AA2141" w:rsidP="00A52463">
      <w:pPr>
        <w:tabs>
          <w:tab w:val="left" w:pos="432"/>
          <w:tab w:val="left" w:pos="864"/>
        </w:tabs>
        <w:spacing w:after="0"/>
        <w:jc w:val="both"/>
        <w:outlineLvl w:val="5"/>
        <w:rPr>
          <w:ins w:id="1100" w:author="Micaela Fischer" w:date="2026-06-02T08:32:00Z" w16du:dateUtc="2026-06-02T14:32:00Z"/>
          <w:rFonts w:ascii="Times New Roman" w:eastAsia="Times" w:hAnsi="Times New Roman" w:cs="Times New Roman"/>
          <w:kern w:val="0"/>
          <w:sz w:val="18"/>
          <w:szCs w:val="22"/>
          <w14:ligatures w14:val="none"/>
        </w:rPr>
      </w:pPr>
      <w:del w:id="1101" w:author="Micaela Fischer" w:date="2026-06-02T08:33:00Z" w16du:dateUtc="2026-06-02T14:33:00Z">
        <w:r w:rsidRPr="00AA2141" w:rsidDel="007A3EAA">
          <w:rPr>
            <w:rFonts w:ascii="Arial" w:eastAsia="Times" w:hAnsi="Arial" w:cs="Times New Roman"/>
            <w:bCs/>
            <w:kern w:val="0"/>
            <w:sz w:val="16"/>
            <w:szCs w:val="20"/>
            <w14:ligatures w14:val="none"/>
          </w:rPr>
          <w:delText>(2) Subsection (1) provides that no employee participating directly or indirectly in the procurement process may</w:delText>
        </w:r>
        <w:r w:rsidDel="007A3EAA">
          <w:rPr>
            <w:rFonts w:ascii="Arial" w:eastAsia="Times" w:hAnsi="Arial" w:cs="Times New Roman"/>
            <w:bCs/>
            <w:kern w:val="0"/>
            <w:sz w:val="16"/>
            <w:szCs w:val="20"/>
            <w14:ligatures w14:val="none"/>
          </w:rPr>
          <w:delText xml:space="preserve"> </w:delText>
        </w:r>
        <w:r w:rsidRPr="00AA2141" w:rsidDel="007A3EAA">
          <w:rPr>
            <w:rFonts w:ascii="Arial" w:eastAsia="Times" w:hAnsi="Arial" w:cs="Times New Roman"/>
            <w:bCs/>
            <w:kern w:val="0"/>
            <w:sz w:val="16"/>
            <w:szCs w:val="20"/>
            <w14:ligatures w14:val="none"/>
          </w:rPr>
          <w:delText>become an employee of parties contracting with the particular governmental body in which the employee is employed</w:delText>
        </w:r>
        <w:r w:rsidDel="007A3EAA">
          <w:rPr>
            <w:rFonts w:ascii="Arial" w:eastAsia="Times" w:hAnsi="Arial" w:cs="Times New Roman"/>
            <w:bCs/>
            <w:kern w:val="0"/>
            <w:sz w:val="16"/>
            <w:szCs w:val="20"/>
            <w14:ligatures w14:val="none"/>
          </w:rPr>
          <w:delText xml:space="preserve"> </w:delText>
        </w:r>
        <w:r w:rsidRPr="00AA2141" w:rsidDel="007A3EAA">
          <w:rPr>
            <w:rFonts w:ascii="Arial" w:eastAsia="Times" w:hAnsi="Arial" w:cs="Times New Roman"/>
            <w:bCs/>
            <w:kern w:val="0"/>
            <w:sz w:val="16"/>
            <w:szCs w:val="20"/>
            <w14:ligatures w14:val="none"/>
          </w:rPr>
          <w:delText>except as may be permitted under [Ethics Commission] regulations. For the definition of "direct or indirect</w:delText>
        </w:r>
        <w:r w:rsidDel="007A3EAA">
          <w:rPr>
            <w:rFonts w:ascii="Arial" w:eastAsia="Times" w:hAnsi="Arial" w:cs="Times New Roman"/>
            <w:bCs/>
            <w:kern w:val="0"/>
            <w:sz w:val="16"/>
            <w:szCs w:val="20"/>
            <w14:ligatures w14:val="none"/>
          </w:rPr>
          <w:delText xml:space="preserve"> </w:delText>
        </w:r>
        <w:r w:rsidRPr="00AA2141" w:rsidDel="007A3EAA">
          <w:rPr>
            <w:rFonts w:ascii="Arial" w:eastAsia="Times" w:hAnsi="Arial" w:cs="Times New Roman"/>
            <w:bCs/>
            <w:kern w:val="0"/>
            <w:sz w:val="16"/>
            <w:szCs w:val="20"/>
            <w14:ligatures w14:val="none"/>
          </w:rPr>
          <w:delText>participation," Section 12-101(4) should be consulted</w:delText>
        </w:r>
        <w:r w:rsidDel="007A3EAA">
          <w:rPr>
            <w:rFonts w:ascii="Arial" w:eastAsia="Times" w:hAnsi="Arial" w:cs="Times New Roman"/>
            <w:bCs/>
            <w:kern w:val="0"/>
            <w:sz w:val="16"/>
            <w:szCs w:val="20"/>
            <w14:ligatures w14:val="none"/>
          </w:rPr>
          <w:delText>.</w:delText>
        </w:r>
      </w:del>
      <w:ins w:id="1102" w:author="Micaela Fischer" w:date="2026-06-02T08:32:00Z" w16du:dateUtc="2026-06-02T14:32:00Z">
        <w:r w:rsidR="007A3EAA" w:rsidRPr="000A520E">
          <w:rPr>
            <w:rFonts w:ascii="Times New Roman" w:eastAsia="Times" w:hAnsi="Times New Roman" w:cs="Times New Roman"/>
            <w:kern w:val="0"/>
            <w:sz w:val="18"/>
            <w:szCs w:val="22"/>
            <w14:ligatures w14:val="none"/>
          </w:rPr>
          <w:t>Section 12-20</w:t>
        </w:r>
      </w:ins>
      <w:ins w:id="1103" w:author="Micaela Fischer" w:date="2026-06-08T15:40:00Z" w16du:dateUtc="2026-06-08T21:40:00Z">
        <w:r w:rsidR="007D59C7">
          <w:rPr>
            <w:rFonts w:ascii="Times New Roman" w:eastAsia="Times" w:hAnsi="Times New Roman" w:cs="Times New Roman"/>
            <w:kern w:val="0"/>
            <w:sz w:val="18"/>
            <w:szCs w:val="22"/>
            <w14:ligatures w14:val="none"/>
          </w:rPr>
          <w:t>7</w:t>
        </w:r>
      </w:ins>
      <w:ins w:id="1104" w:author="Micaela Fischer" w:date="2026-06-02T08:32:00Z" w16du:dateUtc="2026-06-02T14:32:00Z">
        <w:r w:rsidR="007A3EAA" w:rsidRPr="000A520E">
          <w:rPr>
            <w:rFonts w:ascii="Times New Roman" w:eastAsia="Times" w:hAnsi="Times New Roman" w:cs="Times New Roman"/>
            <w:kern w:val="0"/>
            <w:sz w:val="18"/>
            <w:szCs w:val="22"/>
            <w14:ligatures w14:val="none"/>
          </w:rPr>
          <w:t xml:space="preserve">(1) is intended to address concurrent employment relationships that create a direct conflict, or the appearance of a conflict, between the employee’s public duties and private employment. An employee who participates in the procurement process may have access to nonpublic information, may influence contract formation or administration, or may take part in decisions affecting contractors. </w:t>
        </w:r>
        <w:r w:rsidR="007A3EAA">
          <w:rPr>
            <w:rFonts w:ascii="Times New Roman" w:eastAsia="Times" w:hAnsi="Times New Roman" w:cs="Times New Roman"/>
            <w:kern w:val="0"/>
            <w:sz w:val="18"/>
            <w:szCs w:val="22"/>
            <w14:ligatures w14:val="none"/>
          </w:rPr>
          <w:t xml:space="preserve">A government </w:t>
        </w:r>
      </w:ins>
      <w:ins w:id="1105" w:author="Micaela Fischer" w:date="2026-06-02T08:33:00Z" w16du:dateUtc="2026-06-02T14:33:00Z">
        <w:r w:rsidR="001B5198">
          <w:rPr>
            <w:rFonts w:ascii="Times New Roman" w:eastAsia="Times" w:hAnsi="Times New Roman" w:cs="Times New Roman"/>
            <w:kern w:val="0"/>
            <w:sz w:val="18"/>
            <w:szCs w:val="22"/>
            <w14:ligatures w14:val="none"/>
          </w:rPr>
          <w:t>employee’s</w:t>
        </w:r>
      </w:ins>
      <w:ins w:id="1106" w:author="Micaela Fischer" w:date="2026-06-02T08:32:00Z" w16du:dateUtc="2026-06-02T14:32:00Z">
        <w:r w:rsidR="007A3EAA">
          <w:rPr>
            <w:rFonts w:ascii="Times New Roman" w:eastAsia="Times" w:hAnsi="Times New Roman" w:cs="Times New Roman"/>
            <w:kern w:val="0"/>
            <w:sz w:val="18"/>
            <w:szCs w:val="22"/>
            <w14:ligatures w14:val="none"/>
          </w:rPr>
          <w:t xml:space="preserve"> s</w:t>
        </w:r>
        <w:r w:rsidR="007A3EAA" w:rsidRPr="000A520E">
          <w:rPr>
            <w:rFonts w:ascii="Times New Roman" w:eastAsia="Times" w:hAnsi="Times New Roman" w:cs="Times New Roman"/>
            <w:kern w:val="0"/>
            <w:sz w:val="18"/>
            <w:szCs w:val="22"/>
            <w14:ligatures w14:val="none"/>
          </w:rPr>
          <w:t xml:space="preserve">imultaneous employment </w:t>
        </w:r>
        <w:r w:rsidR="007A3EAA">
          <w:rPr>
            <w:rFonts w:ascii="Times New Roman" w:eastAsia="Times" w:hAnsi="Times New Roman" w:cs="Times New Roman"/>
            <w:kern w:val="0"/>
            <w:sz w:val="18"/>
            <w:szCs w:val="22"/>
            <w14:ligatures w14:val="none"/>
          </w:rPr>
          <w:t xml:space="preserve">with </w:t>
        </w:r>
        <w:r w:rsidR="007A3EAA" w:rsidRPr="000A520E">
          <w:rPr>
            <w:rFonts w:ascii="Times New Roman" w:eastAsia="Times" w:hAnsi="Times New Roman" w:cs="Times New Roman"/>
            <w:kern w:val="0"/>
            <w:sz w:val="18"/>
            <w:szCs w:val="22"/>
            <w14:ligatures w14:val="none"/>
          </w:rPr>
          <w:t xml:space="preserve">a contractor </w:t>
        </w:r>
        <w:r w:rsidR="007A3EAA">
          <w:rPr>
            <w:rFonts w:ascii="Times New Roman" w:eastAsia="Times" w:hAnsi="Times New Roman" w:cs="Times New Roman"/>
            <w:kern w:val="0"/>
            <w:sz w:val="18"/>
            <w:szCs w:val="22"/>
            <w14:ligatures w14:val="none"/>
          </w:rPr>
          <w:t xml:space="preserve">could create </w:t>
        </w:r>
        <w:r w:rsidR="007A3EAA" w:rsidRPr="000A520E">
          <w:rPr>
            <w:rFonts w:ascii="Times New Roman" w:eastAsia="Times" w:hAnsi="Times New Roman" w:cs="Times New Roman"/>
            <w:kern w:val="0"/>
            <w:sz w:val="18"/>
            <w:szCs w:val="22"/>
            <w14:ligatures w14:val="none"/>
          </w:rPr>
          <w:t>a risk that procurement decisions may be influenced by divided loyalties or personal financial interests. The restriction applies to employees who</w:t>
        </w:r>
        <w:r w:rsidR="007A3EAA">
          <w:rPr>
            <w:rFonts w:ascii="Times New Roman" w:eastAsia="Times" w:hAnsi="Times New Roman" w:cs="Times New Roman"/>
            <w:kern w:val="0"/>
            <w:sz w:val="18"/>
            <w:szCs w:val="22"/>
            <w14:ligatures w14:val="none"/>
          </w:rPr>
          <w:t xml:space="preserve"> materially participate in the contract or procurement as that term is defined in </w:t>
        </w:r>
        <w:r w:rsidR="007A3EAA" w:rsidRPr="009A41F4">
          <w:rPr>
            <w:rFonts w:ascii="Times New Roman" w:eastAsia="Times" w:hAnsi="Times New Roman" w:cs="Times New Roman"/>
            <w:kern w:val="0"/>
            <w:sz w:val="18"/>
            <w:szCs w:val="22"/>
            <w14:ligatures w14:val="none"/>
          </w:rPr>
          <w:t>12-101(</w:t>
        </w:r>
      </w:ins>
      <w:ins w:id="1107" w:author="Micaela Fischer" w:date="2026-06-09T09:54:00Z" w16du:dateUtc="2026-06-09T15:54:00Z">
        <w:r w:rsidR="009A41F4" w:rsidRPr="009A41F4">
          <w:rPr>
            <w:rFonts w:ascii="Times New Roman" w:eastAsia="Times" w:hAnsi="Times New Roman" w:cs="Times New Roman"/>
            <w:kern w:val="0"/>
            <w:sz w:val="18"/>
            <w:szCs w:val="22"/>
            <w14:ligatures w14:val="none"/>
          </w:rPr>
          <w:t>9</w:t>
        </w:r>
      </w:ins>
      <w:ins w:id="1108" w:author="Micaela Fischer" w:date="2026-06-02T08:32:00Z" w16du:dateUtc="2026-06-02T14:32:00Z">
        <w:r w:rsidR="007A3EAA" w:rsidRPr="009A41F4">
          <w:rPr>
            <w:rFonts w:ascii="Times New Roman" w:eastAsia="Times" w:hAnsi="Times New Roman" w:cs="Times New Roman"/>
            <w:kern w:val="0"/>
            <w:sz w:val="18"/>
            <w:szCs w:val="22"/>
            <w14:ligatures w14:val="none"/>
          </w:rPr>
          <w:t>).</w:t>
        </w:r>
      </w:ins>
    </w:p>
    <w:p w14:paraId="04FD9406" w14:textId="77777777" w:rsidR="007A3EAA" w:rsidRDefault="007A3EAA" w:rsidP="00A52463">
      <w:pPr>
        <w:tabs>
          <w:tab w:val="left" w:pos="432"/>
          <w:tab w:val="left" w:pos="864"/>
        </w:tabs>
        <w:spacing w:after="0"/>
        <w:jc w:val="both"/>
        <w:outlineLvl w:val="5"/>
        <w:rPr>
          <w:ins w:id="1109" w:author="Micaela Fischer" w:date="2026-06-02T08:32:00Z" w16du:dateUtc="2026-06-02T14:32:00Z"/>
          <w:rFonts w:ascii="Times New Roman" w:eastAsia="Times" w:hAnsi="Times New Roman" w:cs="Times New Roman"/>
          <w:kern w:val="0"/>
          <w:sz w:val="18"/>
          <w:szCs w:val="22"/>
          <w14:ligatures w14:val="none"/>
        </w:rPr>
      </w:pPr>
    </w:p>
    <w:p w14:paraId="0F246467" w14:textId="0D79254D" w:rsidR="007A3EAA" w:rsidRPr="000A520E" w:rsidRDefault="005B7662" w:rsidP="00A52463">
      <w:pPr>
        <w:tabs>
          <w:tab w:val="left" w:pos="432"/>
          <w:tab w:val="left" w:pos="864"/>
        </w:tabs>
        <w:spacing w:after="0"/>
        <w:jc w:val="both"/>
        <w:outlineLvl w:val="5"/>
        <w:rPr>
          <w:ins w:id="1110" w:author="Micaela Fischer" w:date="2026-06-02T08:32:00Z" w16du:dateUtc="2026-06-02T14:32:00Z"/>
          <w:rFonts w:ascii="Times New Roman" w:eastAsia="Times" w:hAnsi="Times New Roman" w:cs="Times New Roman"/>
          <w:kern w:val="0"/>
          <w:sz w:val="18"/>
          <w:szCs w:val="22"/>
          <w14:ligatures w14:val="none"/>
        </w:rPr>
      </w:pPr>
      <w:ins w:id="1111" w:author="Micaela Fischer" w:date="2026-06-02T08:32:00Z" w16du:dateUtc="2026-06-02T14:32:00Z">
        <w:r w:rsidRPr="000A520E">
          <w:rPr>
            <w:rFonts w:ascii="Times New Roman" w:eastAsia="Times" w:hAnsi="Times New Roman" w:cs="Times New Roman"/>
            <w:kern w:val="0"/>
            <w:sz w:val="18"/>
            <w:szCs w:val="22"/>
            <w14:ligatures w14:val="none"/>
          </w:rPr>
          <w:t>Section 12-20</w:t>
        </w:r>
      </w:ins>
      <w:ins w:id="1112" w:author="Micaela Fischer" w:date="2026-06-08T15:40:00Z" w16du:dateUtc="2026-06-08T21:40:00Z">
        <w:r w:rsidR="007D59C7">
          <w:rPr>
            <w:rFonts w:ascii="Times New Roman" w:eastAsia="Times" w:hAnsi="Times New Roman" w:cs="Times New Roman"/>
            <w:kern w:val="0"/>
            <w:sz w:val="18"/>
            <w:szCs w:val="22"/>
            <w14:ligatures w14:val="none"/>
          </w:rPr>
          <w:t>7</w:t>
        </w:r>
      </w:ins>
      <w:ins w:id="1113" w:author="Micaela Fischer" w:date="2026-06-02T08:32:00Z" w16du:dateUtc="2026-06-02T14:32:00Z">
        <w:r w:rsidRPr="000A520E">
          <w:rPr>
            <w:rFonts w:ascii="Times New Roman" w:eastAsia="Times" w:hAnsi="Times New Roman" w:cs="Times New Roman"/>
            <w:kern w:val="0"/>
            <w:sz w:val="18"/>
            <w:szCs w:val="22"/>
            <w14:ligatures w14:val="none"/>
          </w:rPr>
          <w:t xml:space="preserve">(1) </w:t>
        </w:r>
        <w:r w:rsidR="007A3EAA" w:rsidRPr="000A520E">
          <w:rPr>
            <w:rFonts w:ascii="Times New Roman" w:eastAsia="Times" w:hAnsi="Times New Roman" w:cs="Times New Roman"/>
            <w:kern w:val="0"/>
            <w:sz w:val="18"/>
            <w:szCs w:val="22"/>
            <w14:ligatures w14:val="none"/>
          </w:rPr>
          <w:t xml:space="preserve">does not prohibit all outside employment, but only employment that creates a direct relationship between the employee and an entity doing business with the </w:t>
        </w:r>
        <w:r w:rsidR="007A3EAA">
          <w:rPr>
            <w:rFonts w:ascii="Times New Roman" w:eastAsia="Times" w:hAnsi="Times New Roman" w:cs="Times New Roman"/>
            <w:kern w:val="0"/>
            <w:sz w:val="18"/>
            <w:szCs w:val="22"/>
            <w14:ligatures w14:val="none"/>
          </w:rPr>
          <w:t>government on whose behalf  the employee participated in the procurement process</w:t>
        </w:r>
        <w:r w:rsidR="007A3EAA" w:rsidRPr="000A520E">
          <w:rPr>
            <w:rFonts w:ascii="Times New Roman" w:eastAsia="Times" w:hAnsi="Times New Roman" w:cs="Times New Roman"/>
            <w:kern w:val="0"/>
            <w:sz w:val="18"/>
            <w:szCs w:val="22"/>
            <w14:ligatures w14:val="none"/>
          </w:rPr>
          <w:t>.</w:t>
        </w:r>
        <w:r w:rsidR="007A3EAA">
          <w:rPr>
            <w:rFonts w:ascii="Times New Roman" w:eastAsia="Times" w:hAnsi="Times New Roman" w:cs="Times New Roman"/>
            <w:kern w:val="0"/>
            <w:sz w:val="18"/>
            <w:szCs w:val="22"/>
            <w14:ligatures w14:val="none"/>
          </w:rPr>
          <w:t xml:space="preserve"> The prior version of the Code prohibited contemporaneous employment with a contractor that was contracting with the employee’s governmental body; however, this restriction failed to take into account the situation where one governmental body</w:t>
        </w:r>
      </w:ins>
      <w:ins w:id="1114" w:author="Micaela Fischer" w:date="2026-06-02T08:33:00Z" w16du:dateUtc="2026-06-02T14:33:00Z">
        <w:r w:rsidR="00EF12BE">
          <w:rPr>
            <w:rFonts w:ascii="Times New Roman" w:eastAsia="Times" w:hAnsi="Times New Roman" w:cs="Times New Roman"/>
            <w:kern w:val="0"/>
            <w:sz w:val="18"/>
            <w:szCs w:val="22"/>
            <w14:ligatures w14:val="none"/>
          </w:rPr>
          <w:t>--</w:t>
        </w:r>
      </w:ins>
      <w:ins w:id="1115" w:author="Micaela Fischer" w:date="2026-06-02T08:32:00Z" w16du:dateUtc="2026-06-02T14:32:00Z">
        <w:r w:rsidR="007A3EAA">
          <w:rPr>
            <w:rFonts w:ascii="Times New Roman" w:eastAsia="Times" w:hAnsi="Times New Roman" w:cs="Times New Roman"/>
            <w:kern w:val="0"/>
            <w:sz w:val="18"/>
            <w:szCs w:val="22"/>
            <w14:ligatures w14:val="none"/>
          </w:rPr>
          <w:t>e.g., a central purchasing agency</w:t>
        </w:r>
      </w:ins>
      <w:ins w:id="1116" w:author="Micaela Fischer" w:date="2026-06-02T08:33:00Z" w16du:dateUtc="2026-06-02T14:33:00Z">
        <w:r w:rsidR="00EF12BE">
          <w:rPr>
            <w:rFonts w:ascii="Times New Roman" w:eastAsia="Times" w:hAnsi="Times New Roman" w:cs="Times New Roman"/>
            <w:kern w:val="0"/>
            <w:sz w:val="18"/>
            <w:szCs w:val="22"/>
            <w14:ligatures w14:val="none"/>
          </w:rPr>
          <w:t>--</w:t>
        </w:r>
      </w:ins>
      <w:ins w:id="1117" w:author="Micaela Fischer" w:date="2026-06-02T08:32:00Z" w16du:dateUtc="2026-06-02T14:32:00Z">
        <w:r w:rsidR="007A3EAA">
          <w:rPr>
            <w:rFonts w:ascii="Times New Roman" w:eastAsia="Times" w:hAnsi="Times New Roman" w:cs="Times New Roman"/>
            <w:kern w:val="0"/>
            <w:sz w:val="18"/>
            <w:szCs w:val="22"/>
            <w14:ligatures w14:val="none"/>
          </w:rPr>
          <w:t>handles the procurement for all government agencies. Thus, rather than the emphasis being on the governmental body conducting the procurement and contracting with the contractor; the emphasis is on the procurement itself.  An employee that materially participates in a procurement (regardless of the name of the agency by which they are employed) should not be simultaneously employed with a contractor seeking to enter into a contract based on that same procurement.</w:t>
        </w:r>
      </w:ins>
    </w:p>
    <w:p w14:paraId="0B7D030E" w14:textId="77777777" w:rsidR="00A87902" w:rsidRPr="00B07566" w:rsidRDefault="00A87902" w:rsidP="00A52463">
      <w:pPr>
        <w:tabs>
          <w:tab w:val="left" w:pos="432"/>
          <w:tab w:val="left" w:pos="1080"/>
        </w:tabs>
        <w:spacing w:before="120" w:after="0"/>
        <w:outlineLvl w:val="3"/>
        <w:rPr>
          <w:rFonts w:ascii="Times New Roman" w:eastAsia="Times" w:hAnsi="Times New Roman" w:cs="Times New Roman"/>
          <w:kern w:val="28"/>
          <w:sz w:val="22"/>
          <w:szCs w:val="22"/>
          <w14:ligatures w14:val="none"/>
        </w:rPr>
      </w:pPr>
    </w:p>
    <w:p w14:paraId="55EAE044" w14:textId="77777777" w:rsidR="00A87902" w:rsidRPr="00B07566" w:rsidRDefault="00A87902" w:rsidP="00A52463">
      <w:pPr>
        <w:tabs>
          <w:tab w:val="left" w:pos="432"/>
          <w:tab w:val="left" w:pos="1080"/>
        </w:tabs>
        <w:spacing w:before="120" w:after="0"/>
        <w:ind w:left="1080" w:hanging="720"/>
        <w:outlineLvl w:val="3"/>
        <w:rPr>
          <w:rFonts w:ascii="Times New Roman" w:eastAsia="Times" w:hAnsi="Times New Roman" w:cs="Times New Roman"/>
          <w:kern w:val="28"/>
          <w:sz w:val="22"/>
          <w:szCs w:val="20"/>
          <w14:ligatures w14:val="none"/>
        </w:rPr>
      </w:pPr>
      <w:bookmarkStart w:id="1118" w:name="_Toc449366889"/>
      <w:bookmarkStart w:id="1119" w:name="_Toc479446379"/>
      <w:r w:rsidRPr="00B07566">
        <w:rPr>
          <w:rFonts w:ascii="Times New Roman" w:eastAsia="Times" w:hAnsi="Times New Roman" w:cs="Times New Roman"/>
          <w:kern w:val="28"/>
          <w:sz w:val="22"/>
          <w:szCs w:val="20"/>
          <w14:ligatures w14:val="none"/>
        </w:rPr>
        <w:t>(2)</w:t>
      </w:r>
      <w:r w:rsidRPr="00B07566">
        <w:rPr>
          <w:rFonts w:ascii="Times New Roman" w:eastAsia="Times" w:hAnsi="Times New Roman" w:cs="Times New Roman"/>
          <w:kern w:val="28"/>
          <w:sz w:val="22"/>
          <w:szCs w:val="20"/>
          <w14:ligatures w14:val="none"/>
        </w:rPr>
        <w:tab/>
      </w:r>
      <w:r w:rsidRPr="00B07566">
        <w:rPr>
          <w:rFonts w:ascii="Times New Roman" w:eastAsia="Times" w:hAnsi="Times New Roman" w:cs="Times New Roman"/>
          <w:i/>
          <w:kern w:val="28"/>
          <w:sz w:val="22"/>
          <w:szCs w:val="20"/>
          <w14:ligatures w14:val="none"/>
        </w:rPr>
        <w:t>Restrictions on Former Employees in Matters Connected with Their Former Duties.</w:t>
      </w:r>
      <w:bookmarkEnd w:id="1118"/>
      <w:bookmarkEnd w:id="1119"/>
    </w:p>
    <w:p w14:paraId="2EAA62AD" w14:textId="1ACC565E" w:rsidR="00A87902" w:rsidRPr="009650BC" w:rsidRDefault="00A87902" w:rsidP="00A52463">
      <w:pPr>
        <w:tabs>
          <w:tab w:val="left" w:pos="432"/>
          <w:tab w:val="left" w:pos="1620"/>
        </w:tabs>
        <w:spacing w:before="120" w:after="0"/>
        <w:ind w:left="1620" w:hanging="540"/>
        <w:outlineLvl w:val="4"/>
        <w:rPr>
          <w:rFonts w:ascii="Times New Roman" w:eastAsia="Times" w:hAnsi="Times New Roman" w:cs="Times New Roman"/>
          <w:kern w:val="0"/>
          <w:sz w:val="22"/>
          <w:szCs w:val="20"/>
          <w14:ligatures w14:val="none"/>
        </w:rPr>
      </w:pPr>
      <w:bookmarkStart w:id="1120" w:name="_Toc449366890"/>
      <w:bookmarkStart w:id="1121" w:name="_Toc478971076"/>
      <w:r w:rsidRPr="00B07566">
        <w:rPr>
          <w:rFonts w:ascii="Times New Roman" w:eastAsia="Times" w:hAnsi="Times New Roman" w:cs="Times New Roman"/>
          <w:kern w:val="0"/>
          <w:sz w:val="22"/>
          <w:szCs w:val="20"/>
          <w14:ligatures w14:val="none"/>
        </w:rPr>
        <w:t>(a)</w:t>
      </w:r>
      <w:r w:rsidRPr="00B07566">
        <w:rPr>
          <w:rFonts w:ascii="Times New Roman" w:eastAsia="Times" w:hAnsi="Times New Roman" w:cs="Times New Roman"/>
          <w:kern w:val="0"/>
          <w:sz w:val="22"/>
          <w:szCs w:val="20"/>
          <w14:ligatures w14:val="none"/>
        </w:rPr>
        <w:tab/>
      </w:r>
      <w:r w:rsidRPr="00B07566">
        <w:rPr>
          <w:rFonts w:ascii="Times New Roman" w:eastAsia="Times" w:hAnsi="Times New Roman" w:cs="Times New Roman"/>
          <w:i/>
          <w:kern w:val="0"/>
          <w:sz w:val="22"/>
          <w:szCs w:val="20"/>
          <w14:ligatures w14:val="none"/>
        </w:rPr>
        <w:t xml:space="preserve">Permanent </w:t>
      </w:r>
      <w:r w:rsidRPr="009650BC">
        <w:rPr>
          <w:rFonts w:ascii="Times New Roman" w:eastAsia="Times" w:hAnsi="Times New Roman" w:cs="Times New Roman"/>
          <w:i/>
          <w:kern w:val="0"/>
          <w:sz w:val="22"/>
          <w:szCs w:val="20"/>
          <w14:ligatures w14:val="none"/>
        </w:rPr>
        <w:t xml:space="preserve">Disqualification of Former Employee </w:t>
      </w:r>
      <w:ins w:id="1122" w:author="Micaela Fischer" w:date="2026-05-11T17:07:00Z" w16du:dateUtc="2026-05-11T23:07:00Z">
        <w:r w:rsidRPr="009650BC">
          <w:rPr>
            <w:rFonts w:ascii="Times New Roman" w:eastAsia="Times" w:hAnsi="Times New Roman" w:cs="Times New Roman"/>
            <w:i/>
            <w:kern w:val="0"/>
            <w:sz w:val="22"/>
            <w:szCs w:val="20"/>
            <w14:ligatures w14:val="none"/>
          </w:rPr>
          <w:t xml:space="preserve">with </w:t>
        </w:r>
      </w:ins>
      <w:del w:id="1123" w:author="Micaela Fischer" w:date="2026-05-11T17:07:00Z" w16du:dateUtc="2026-05-11T23:07:00Z">
        <w:r w:rsidRPr="009650BC" w:rsidDel="0095379D">
          <w:rPr>
            <w:rFonts w:ascii="Times New Roman" w:eastAsia="Times" w:hAnsi="Times New Roman" w:cs="Times New Roman"/>
            <w:i/>
            <w:kern w:val="0"/>
            <w:sz w:val="22"/>
            <w:szCs w:val="20"/>
            <w14:ligatures w14:val="none"/>
          </w:rPr>
          <w:delText xml:space="preserve">Personally </w:delText>
        </w:r>
      </w:del>
      <w:ins w:id="1124" w:author="Micaela Fischer" w:date="2026-06-02T09:46:00Z" w16du:dateUtc="2026-06-02T15:46:00Z">
        <w:r w:rsidR="005E6701" w:rsidRPr="009650BC">
          <w:rPr>
            <w:rFonts w:ascii="Times New Roman" w:eastAsia="Times" w:hAnsi="Times New Roman" w:cs="Times New Roman"/>
            <w:i/>
            <w:kern w:val="0"/>
            <w:sz w:val="22"/>
            <w:szCs w:val="20"/>
            <w14:ligatures w14:val="none"/>
          </w:rPr>
          <w:t>Material</w:t>
        </w:r>
      </w:ins>
      <w:ins w:id="1125" w:author="Micaela Fischer" w:date="2026-05-11T17:07:00Z" w16du:dateUtc="2026-05-11T23:07:00Z">
        <w:r w:rsidRPr="009650BC">
          <w:rPr>
            <w:rFonts w:ascii="Times New Roman" w:eastAsia="Times" w:hAnsi="Times New Roman" w:cs="Times New Roman"/>
            <w:i/>
            <w:kern w:val="0"/>
            <w:sz w:val="22"/>
            <w:szCs w:val="20"/>
            <w14:ligatures w14:val="none"/>
          </w:rPr>
          <w:t xml:space="preserve"> Participation </w:t>
        </w:r>
      </w:ins>
      <w:del w:id="1126" w:author="Micaela Fischer" w:date="2026-05-11T17:07:00Z" w16du:dateUtc="2026-05-11T23:07:00Z">
        <w:r w:rsidRPr="009650BC" w:rsidDel="0095379D">
          <w:rPr>
            <w:rFonts w:ascii="Times New Roman" w:eastAsia="Times" w:hAnsi="Times New Roman" w:cs="Times New Roman"/>
            <w:i/>
            <w:kern w:val="0"/>
            <w:sz w:val="22"/>
            <w:szCs w:val="20"/>
            <w14:ligatures w14:val="none"/>
          </w:rPr>
          <w:delText>Involved</w:delText>
        </w:r>
      </w:del>
      <w:r w:rsidRPr="009650BC">
        <w:rPr>
          <w:rFonts w:ascii="Times New Roman" w:eastAsia="Times" w:hAnsi="Times New Roman" w:cs="Times New Roman"/>
          <w:i/>
          <w:kern w:val="0"/>
          <w:sz w:val="22"/>
          <w:szCs w:val="20"/>
          <w14:ligatures w14:val="none"/>
        </w:rPr>
        <w:t xml:space="preserve">in a  </w:t>
      </w:r>
      <w:del w:id="1127" w:author="Micaela Fischer" w:date="2026-05-11T17:07:00Z" w16du:dateUtc="2026-05-11T23:07:00Z">
        <w:r w:rsidRPr="009650BC" w:rsidDel="0095379D">
          <w:rPr>
            <w:rFonts w:ascii="Times New Roman" w:eastAsia="Times" w:hAnsi="Times New Roman" w:cs="Times New Roman"/>
            <w:i/>
            <w:kern w:val="0"/>
            <w:sz w:val="22"/>
            <w:szCs w:val="20"/>
            <w14:ligatures w14:val="none"/>
          </w:rPr>
          <w:delText xml:space="preserve">Particular </w:delText>
        </w:r>
      </w:del>
      <w:ins w:id="1128" w:author="Micaela Fischer" w:date="2026-05-11T17:07:00Z" w16du:dateUtc="2026-05-11T23:07:00Z">
        <w:r w:rsidRPr="009650BC">
          <w:rPr>
            <w:rFonts w:ascii="Times New Roman" w:eastAsia="Times" w:hAnsi="Times New Roman" w:cs="Times New Roman"/>
            <w:i/>
            <w:kern w:val="0"/>
            <w:sz w:val="22"/>
            <w:szCs w:val="20"/>
            <w14:ligatures w14:val="none"/>
          </w:rPr>
          <w:t xml:space="preserve">Procurement </w:t>
        </w:r>
      </w:ins>
      <w:r w:rsidRPr="009650BC">
        <w:rPr>
          <w:rFonts w:ascii="Times New Roman" w:eastAsia="Times" w:hAnsi="Times New Roman" w:cs="Times New Roman"/>
          <w:i/>
          <w:kern w:val="0"/>
          <w:sz w:val="22"/>
          <w:szCs w:val="20"/>
          <w14:ligatures w14:val="none"/>
        </w:rPr>
        <w:t xml:space="preserve">Matter. </w:t>
      </w:r>
      <w:del w:id="1129" w:author="Micaela Fischer" w:date="2026-05-11T17:08:00Z" w16du:dateUtc="2026-05-11T23:08:00Z">
        <w:r w:rsidRPr="009650BC" w:rsidDel="0095379D">
          <w:rPr>
            <w:rFonts w:ascii="Times New Roman" w:eastAsia="Times" w:hAnsi="Times New Roman" w:cs="Times New Roman"/>
            <w:kern w:val="0"/>
            <w:sz w:val="22"/>
            <w:szCs w:val="20"/>
            <w14:ligatures w14:val="none"/>
          </w:rPr>
          <w:delText xml:space="preserve"> It shall be a breach of ethical standards for any </w:delText>
        </w:r>
      </w:del>
      <w:ins w:id="1130" w:author="Micaela Fischer" w:date="2026-05-11T17:08:00Z" w16du:dateUtc="2026-05-11T23:08:00Z">
        <w:r w:rsidRPr="009650BC">
          <w:rPr>
            <w:rFonts w:ascii="Times New Roman" w:eastAsia="Times" w:hAnsi="Times New Roman" w:cs="Times New Roman"/>
            <w:kern w:val="0"/>
            <w:sz w:val="22"/>
            <w:szCs w:val="20"/>
            <w14:ligatures w14:val="none"/>
          </w:rPr>
          <w:t xml:space="preserve">A </w:t>
        </w:r>
      </w:ins>
      <w:r w:rsidRPr="009650BC">
        <w:rPr>
          <w:rFonts w:ascii="Times New Roman" w:eastAsia="Times" w:hAnsi="Times New Roman" w:cs="Times New Roman"/>
          <w:kern w:val="0"/>
          <w:sz w:val="22"/>
          <w:szCs w:val="20"/>
          <w14:ligatures w14:val="none"/>
        </w:rPr>
        <w:t xml:space="preserve">former </w:t>
      </w:r>
      <w:ins w:id="1131" w:author="Micaela Fischer" w:date="2026-05-11T17:08:00Z" w16du:dateUtc="2026-05-11T23:08:00Z">
        <w:r w:rsidRPr="009650BC">
          <w:rPr>
            <w:rFonts w:ascii="Times New Roman" w:eastAsia="Times" w:hAnsi="Times New Roman" w:cs="Times New Roman"/>
            <w:kern w:val="0"/>
            <w:sz w:val="22"/>
            <w:szCs w:val="20"/>
            <w14:ligatures w14:val="none"/>
          </w:rPr>
          <w:t>E</w:t>
        </w:r>
      </w:ins>
      <w:del w:id="1132" w:author="Micaela Fischer" w:date="2026-05-11T17:08:00Z" w16du:dateUtc="2026-05-11T23:08:00Z">
        <w:r w:rsidRPr="009650BC" w:rsidDel="0095379D">
          <w:rPr>
            <w:rFonts w:ascii="Times New Roman" w:eastAsia="Times" w:hAnsi="Times New Roman" w:cs="Times New Roman"/>
            <w:kern w:val="0"/>
            <w:sz w:val="22"/>
            <w:szCs w:val="20"/>
            <w14:ligatures w14:val="none"/>
          </w:rPr>
          <w:delText>e</w:delText>
        </w:r>
      </w:del>
      <w:r w:rsidRPr="009650BC">
        <w:rPr>
          <w:rFonts w:ascii="Times New Roman" w:eastAsia="Times" w:hAnsi="Times New Roman" w:cs="Times New Roman"/>
          <w:kern w:val="0"/>
          <w:sz w:val="22"/>
          <w:szCs w:val="20"/>
          <w14:ligatures w14:val="none"/>
        </w:rPr>
        <w:t xml:space="preserve">mployee </w:t>
      </w:r>
      <w:ins w:id="1133" w:author="Micaela Fischer" w:date="2026-05-11T17:08:00Z" w16du:dateUtc="2026-05-11T23:08:00Z">
        <w:r w:rsidRPr="009650BC">
          <w:rPr>
            <w:rFonts w:ascii="Times New Roman" w:eastAsia="Times" w:hAnsi="Times New Roman" w:cs="Times New Roman"/>
            <w:kern w:val="0"/>
            <w:sz w:val="22"/>
            <w:szCs w:val="20"/>
            <w14:ligatures w14:val="none"/>
          </w:rPr>
          <w:t xml:space="preserve">shall not </w:t>
        </w:r>
      </w:ins>
      <w:r w:rsidRPr="009650BC">
        <w:rPr>
          <w:rFonts w:ascii="Times New Roman" w:eastAsia="Times" w:hAnsi="Times New Roman" w:cs="Times New Roman"/>
          <w:kern w:val="0"/>
          <w:sz w:val="22"/>
          <w:szCs w:val="20"/>
          <w14:ligatures w14:val="none"/>
        </w:rPr>
        <w:t xml:space="preserve">knowingly </w:t>
      </w:r>
      <w:del w:id="1134" w:author="Micaela Fischer" w:date="2026-05-11T17:08:00Z" w16du:dateUtc="2026-05-11T23:08:00Z">
        <w:r w:rsidRPr="009650BC" w:rsidDel="0095379D">
          <w:rPr>
            <w:rFonts w:ascii="Times New Roman" w:eastAsia="Times" w:hAnsi="Times New Roman" w:cs="Times New Roman"/>
            <w:kern w:val="0"/>
            <w:sz w:val="22"/>
            <w:szCs w:val="20"/>
            <w14:ligatures w14:val="none"/>
          </w:rPr>
          <w:delText xml:space="preserve">to </w:delText>
        </w:r>
      </w:del>
      <w:r w:rsidRPr="009650BC">
        <w:rPr>
          <w:rFonts w:ascii="Times New Roman" w:eastAsia="Times" w:hAnsi="Times New Roman" w:cs="Times New Roman"/>
          <w:kern w:val="0"/>
          <w:sz w:val="22"/>
          <w:szCs w:val="20"/>
          <w14:ligatures w14:val="none"/>
        </w:rPr>
        <w:t>act as a principal, or as an agent for anyone other than the [State], in connection with a</w:t>
      </w:r>
      <w:ins w:id="1135" w:author="Micaela Fischer" w:date="2026-05-11T17:08:00Z" w16du:dateUtc="2026-05-11T23:08:00Z">
        <w:r w:rsidRPr="009650BC">
          <w:rPr>
            <w:rFonts w:ascii="Times New Roman" w:eastAsia="Times" w:hAnsi="Times New Roman" w:cs="Times New Roman"/>
            <w:kern w:val="0"/>
            <w:sz w:val="22"/>
            <w:szCs w:val="20"/>
            <w14:ligatures w14:val="none"/>
          </w:rPr>
          <w:t xml:space="preserve"> Procurement if</w:t>
        </w:r>
      </w:ins>
      <w:r w:rsidRPr="009650BC">
        <w:rPr>
          <w:rFonts w:ascii="Times New Roman" w:eastAsia="Times" w:hAnsi="Times New Roman" w:cs="Times New Roman"/>
          <w:kern w:val="0"/>
          <w:sz w:val="22"/>
          <w:szCs w:val="20"/>
          <w14:ligatures w14:val="none"/>
        </w:rPr>
        <w:t>:</w:t>
      </w:r>
      <w:bookmarkEnd w:id="1120"/>
      <w:bookmarkEnd w:id="1121"/>
    </w:p>
    <w:p w14:paraId="599855BF" w14:textId="77777777" w:rsidR="00A87902" w:rsidRPr="009650BC" w:rsidDel="0095379D" w:rsidRDefault="00A87902" w:rsidP="00A52463">
      <w:pPr>
        <w:tabs>
          <w:tab w:val="left" w:pos="432"/>
          <w:tab w:val="left" w:pos="1620"/>
        </w:tabs>
        <w:spacing w:before="120" w:after="0"/>
        <w:ind w:left="2160" w:hanging="540"/>
        <w:outlineLvl w:val="4"/>
        <w:rPr>
          <w:del w:id="1136" w:author="Micaela Fischer" w:date="2026-05-11T17:09:00Z" w16du:dateUtc="2026-05-11T23:09:00Z"/>
          <w:rFonts w:ascii="Times New Roman" w:eastAsia="Times" w:hAnsi="Times New Roman" w:cs="Times New Roman"/>
          <w:kern w:val="0"/>
          <w:sz w:val="22"/>
          <w:szCs w:val="20"/>
          <w14:ligatures w14:val="none"/>
        </w:rPr>
      </w:pPr>
      <w:r w:rsidRPr="009650BC">
        <w:rPr>
          <w:rFonts w:ascii="Times New Roman" w:eastAsia="Times" w:hAnsi="Times New Roman" w:cs="Times New Roman"/>
          <w:kern w:val="0"/>
          <w:sz w:val="22"/>
          <w:szCs w:val="20"/>
          <w14:ligatures w14:val="none"/>
        </w:rPr>
        <w:t>(i)</w:t>
      </w:r>
      <w:r w:rsidRPr="009650BC">
        <w:rPr>
          <w:rFonts w:ascii="Times New Roman" w:eastAsia="Times" w:hAnsi="Times New Roman" w:cs="Times New Roman"/>
          <w:kern w:val="0"/>
          <w:sz w:val="22"/>
          <w:szCs w:val="20"/>
          <w14:ligatures w14:val="none"/>
        </w:rPr>
        <w:tab/>
      </w:r>
      <w:del w:id="1137" w:author="Micaela Fischer" w:date="2026-05-11T17:09:00Z" w16du:dateUtc="2026-05-11T23:09:00Z">
        <w:r w:rsidRPr="009650BC" w:rsidDel="0095379D">
          <w:rPr>
            <w:rFonts w:ascii="Times New Roman" w:eastAsia="Times" w:hAnsi="Times New Roman" w:cs="Times New Roman"/>
            <w:kern w:val="0"/>
            <w:sz w:val="22"/>
            <w:szCs w:val="20"/>
            <w14:ligatures w14:val="none"/>
          </w:rPr>
          <w:delText>judicial or other proceeding, application, request for a ruling, or other determination;</w:delText>
        </w:r>
      </w:del>
    </w:p>
    <w:p w14:paraId="441E647E" w14:textId="77777777" w:rsidR="00A87902" w:rsidRPr="009650BC" w:rsidDel="0095379D" w:rsidRDefault="00A87902" w:rsidP="00A52463">
      <w:pPr>
        <w:tabs>
          <w:tab w:val="left" w:pos="432"/>
          <w:tab w:val="left" w:pos="1620"/>
        </w:tabs>
        <w:spacing w:before="120" w:after="0"/>
        <w:ind w:left="2160" w:hanging="540"/>
        <w:outlineLvl w:val="4"/>
        <w:rPr>
          <w:del w:id="1138" w:author="Micaela Fischer" w:date="2026-05-11T17:09:00Z" w16du:dateUtc="2026-05-11T23:09:00Z"/>
          <w:rFonts w:ascii="Times New Roman" w:eastAsia="Times" w:hAnsi="Times New Roman" w:cs="Times New Roman"/>
          <w:kern w:val="0"/>
          <w:sz w:val="22"/>
          <w:szCs w:val="20"/>
          <w14:ligatures w14:val="none"/>
        </w:rPr>
      </w:pPr>
      <w:del w:id="1139" w:author="Micaela Fischer" w:date="2026-05-11T17:09:00Z" w16du:dateUtc="2026-05-11T23:09:00Z">
        <w:r w:rsidRPr="009650BC" w:rsidDel="0095379D">
          <w:rPr>
            <w:rFonts w:ascii="Times New Roman" w:eastAsia="Times" w:hAnsi="Times New Roman" w:cs="Times New Roman"/>
            <w:kern w:val="0"/>
            <w:sz w:val="22"/>
            <w:szCs w:val="20"/>
            <w14:ligatures w14:val="none"/>
          </w:rPr>
          <w:delText>(ii)</w:delText>
        </w:r>
        <w:r w:rsidRPr="009650BC" w:rsidDel="0095379D">
          <w:rPr>
            <w:rFonts w:ascii="Times New Roman" w:eastAsia="Times" w:hAnsi="Times New Roman" w:cs="Times New Roman"/>
            <w:kern w:val="0"/>
            <w:sz w:val="22"/>
            <w:szCs w:val="20"/>
            <w14:ligatures w14:val="none"/>
          </w:rPr>
          <w:tab/>
          <w:delText>contract;</w:delText>
        </w:r>
      </w:del>
    </w:p>
    <w:p w14:paraId="5D020306" w14:textId="77777777" w:rsidR="00A87902" w:rsidRPr="009650BC" w:rsidDel="0095379D" w:rsidRDefault="00A87902" w:rsidP="00A52463">
      <w:pPr>
        <w:tabs>
          <w:tab w:val="left" w:pos="432"/>
          <w:tab w:val="left" w:pos="1620"/>
        </w:tabs>
        <w:spacing w:before="120" w:after="0"/>
        <w:ind w:left="2160" w:hanging="540"/>
        <w:outlineLvl w:val="4"/>
        <w:rPr>
          <w:del w:id="1140" w:author="Micaela Fischer" w:date="2026-05-11T17:09:00Z" w16du:dateUtc="2026-05-11T23:09:00Z"/>
          <w:rFonts w:ascii="Times New Roman" w:eastAsia="Times" w:hAnsi="Times New Roman" w:cs="Times New Roman"/>
          <w:kern w:val="0"/>
          <w:sz w:val="22"/>
          <w:szCs w:val="20"/>
          <w14:ligatures w14:val="none"/>
        </w:rPr>
      </w:pPr>
      <w:del w:id="1141" w:author="Micaela Fischer" w:date="2026-05-11T17:09:00Z" w16du:dateUtc="2026-05-11T23:09:00Z">
        <w:r w:rsidRPr="009650BC" w:rsidDel="0095379D">
          <w:rPr>
            <w:rFonts w:ascii="Times New Roman" w:eastAsia="Times" w:hAnsi="Times New Roman" w:cs="Times New Roman"/>
            <w:kern w:val="0"/>
            <w:sz w:val="22"/>
            <w:szCs w:val="20"/>
            <w14:ligatures w14:val="none"/>
          </w:rPr>
          <w:delText>(iii)</w:delText>
        </w:r>
        <w:r w:rsidRPr="009650BC" w:rsidDel="0095379D">
          <w:rPr>
            <w:rFonts w:ascii="Times New Roman" w:eastAsia="Times" w:hAnsi="Times New Roman" w:cs="Times New Roman"/>
            <w:kern w:val="0"/>
            <w:sz w:val="22"/>
            <w:szCs w:val="20"/>
            <w14:ligatures w14:val="none"/>
          </w:rPr>
          <w:tab/>
          <w:delText>claim; or</w:delText>
        </w:r>
      </w:del>
    </w:p>
    <w:p w14:paraId="313AE16F" w14:textId="77777777" w:rsidR="00A87902" w:rsidRPr="009650BC" w:rsidDel="0095379D" w:rsidRDefault="00A87902" w:rsidP="00A52463">
      <w:pPr>
        <w:tabs>
          <w:tab w:val="left" w:pos="432"/>
          <w:tab w:val="left" w:pos="1620"/>
        </w:tabs>
        <w:spacing w:before="120" w:after="0"/>
        <w:ind w:left="2160" w:hanging="540"/>
        <w:outlineLvl w:val="4"/>
        <w:rPr>
          <w:del w:id="1142" w:author="Micaela Fischer" w:date="2026-05-11T17:09:00Z" w16du:dateUtc="2026-05-11T23:09:00Z"/>
          <w:rFonts w:ascii="Times New Roman" w:eastAsia="Times" w:hAnsi="Times New Roman" w:cs="Times New Roman"/>
          <w:kern w:val="0"/>
          <w:sz w:val="22"/>
          <w:szCs w:val="20"/>
          <w14:ligatures w14:val="none"/>
        </w:rPr>
      </w:pPr>
      <w:del w:id="1143" w:author="Micaela Fischer" w:date="2026-05-11T17:09:00Z" w16du:dateUtc="2026-05-11T23:09:00Z">
        <w:r w:rsidRPr="009650BC" w:rsidDel="0095379D">
          <w:rPr>
            <w:rFonts w:ascii="Times New Roman" w:eastAsia="Times" w:hAnsi="Times New Roman" w:cs="Times New Roman"/>
            <w:kern w:val="0"/>
            <w:sz w:val="22"/>
            <w:szCs w:val="20"/>
            <w14:ligatures w14:val="none"/>
          </w:rPr>
          <w:delText>(iv)</w:delText>
        </w:r>
        <w:r w:rsidRPr="009650BC" w:rsidDel="0095379D">
          <w:rPr>
            <w:rFonts w:ascii="Times New Roman" w:eastAsia="Times" w:hAnsi="Times New Roman" w:cs="Times New Roman"/>
            <w:kern w:val="0"/>
            <w:sz w:val="22"/>
            <w:szCs w:val="20"/>
            <w14:ligatures w14:val="none"/>
          </w:rPr>
          <w:tab/>
          <w:delText xml:space="preserve">charge or controversy, </w:delText>
        </w:r>
      </w:del>
    </w:p>
    <w:p w14:paraId="3AE73A83" w14:textId="6DEB373F" w:rsidR="00A87902" w:rsidRPr="009650BC" w:rsidRDefault="00A87902" w:rsidP="00A52463">
      <w:pPr>
        <w:tabs>
          <w:tab w:val="left" w:pos="432"/>
          <w:tab w:val="left" w:pos="1620"/>
        </w:tabs>
        <w:spacing w:before="120" w:after="0"/>
        <w:ind w:left="2160" w:hanging="540"/>
        <w:outlineLvl w:val="4"/>
        <w:rPr>
          <w:ins w:id="1144" w:author="Micaela Fischer" w:date="2026-05-11T17:10:00Z" w16du:dateUtc="2026-05-11T23:10:00Z"/>
          <w:rFonts w:ascii="Times New Roman" w:eastAsia="Times" w:hAnsi="Times New Roman" w:cs="Times New Roman"/>
          <w:kern w:val="0"/>
          <w:sz w:val="22"/>
          <w:szCs w:val="20"/>
          <w14:ligatures w14:val="none"/>
        </w:rPr>
      </w:pPr>
      <w:del w:id="1145" w:author="Micaela Fischer" w:date="2026-05-11T17:09:00Z" w16du:dateUtc="2026-05-11T23:09:00Z">
        <w:r w:rsidRPr="009650BC" w:rsidDel="0095379D">
          <w:rPr>
            <w:rFonts w:ascii="Times New Roman" w:eastAsia="Times" w:hAnsi="Times New Roman" w:cs="Times New Roman"/>
            <w:kern w:val="0"/>
            <w:sz w:val="22"/>
            <w:szCs w:val="20"/>
            <w14:ligatures w14:val="none"/>
          </w:rPr>
          <w:delText xml:space="preserve">in which </w:delText>
        </w:r>
      </w:del>
      <w:r w:rsidRPr="009650BC">
        <w:rPr>
          <w:rFonts w:ascii="Times New Roman" w:eastAsia="Times" w:hAnsi="Times New Roman" w:cs="Times New Roman"/>
          <w:kern w:val="0"/>
          <w:sz w:val="22"/>
          <w:szCs w:val="20"/>
          <w14:ligatures w14:val="none"/>
        </w:rPr>
        <w:t xml:space="preserve">the </w:t>
      </w:r>
      <w:ins w:id="1146" w:author="Micaela Fischer" w:date="2026-05-11T17:09:00Z" w16du:dateUtc="2026-05-11T23:09:00Z">
        <w:r w:rsidRPr="009650BC">
          <w:rPr>
            <w:rFonts w:ascii="Times New Roman" w:eastAsia="Times" w:hAnsi="Times New Roman" w:cs="Times New Roman"/>
            <w:kern w:val="0"/>
            <w:sz w:val="22"/>
            <w:szCs w:val="20"/>
            <w14:ligatures w14:val="none"/>
          </w:rPr>
          <w:t>former E</w:t>
        </w:r>
      </w:ins>
      <w:del w:id="1147" w:author="Micaela Fischer" w:date="2026-05-11T17:09:00Z" w16du:dateUtc="2026-05-11T23:09:00Z">
        <w:r w:rsidRPr="009650BC" w:rsidDel="0095379D">
          <w:rPr>
            <w:rFonts w:ascii="Times New Roman" w:eastAsia="Times" w:hAnsi="Times New Roman" w:cs="Times New Roman"/>
            <w:kern w:val="0"/>
            <w:sz w:val="22"/>
            <w:szCs w:val="20"/>
            <w14:ligatures w14:val="none"/>
          </w:rPr>
          <w:delText>e</w:delText>
        </w:r>
      </w:del>
      <w:r w:rsidRPr="009650BC">
        <w:rPr>
          <w:rFonts w:ascii="Times New Roman" w:eastAsia="Times" w:hAnsi="Times New Roman" w:cs="Times New Roman"/>
          <w:kern w:val="0"/>
          <w:sz w:val="22"/>
          <w:szCs w:val="20"/>
          <w14:ligatures w14:val="none"/>
        </w:rPr>
        <w:t xml:space="preserve">mployee </w:t>
      </w:r>
      <w:del w:id="1148" w:author="Micaela Fischer" w:date="2026-05-11T17:09:00Z" w16du:dateUtc="2026-05-11T23:09:00Z">
        <w:r w:rsidRPr="009650BC" w:rsidDel="0095379D">
          <w:rPr>
            <w:rFonts w:ascii="Times New Roman" w:eastAsia="Times" w:hAnsi="Times New Roman" w:cs="Times New Roman"/>
            <w:kern w:val="0"/>
            <w:sz w:val="22"/>
            <w:szCs w:val="20"/>
            <w14:ligatures w14:val="none"/>
          </w:rPr>
          <w:delText xml:space="preserve">participated personally and </w:delText>
        </w:r>
      </w:del>
      <w:ins w:id="1149" w:author="Micaela Fischer" w:date="2026-05-11T17:09:00Z" w16du:dateUtc="2026-05-11T23:09:00Z">
        <w:r w:rsidRPr="009650BC">
          <w:rPr>
            <w:rFonts w:ascii="Times New Roman" w:eastAsia="Times" w:hAnsi="Times New Roman" w:cs="Times New Roman"/>
            <w:kern w:val="0"/>
            <w:sz w:val="22"/>
            <w:szCs w:val="20"/>
            <w14:ligatures w14:val="none"/>
          </w:rPr>
          <w:t>had</w:t>
        </w:r>
      </w:ins>
      <w:del w:id="1150" w:author="Micaela Fischer" w:date="2026-06-02T09:46:00Z" w16du:dateUtc="2026-06-02T15:46:00Z">
        <w:r w:rsidRPr="009650BC" w:rsidDel="005E6701">
          <w:rPr>
            <w:rFonts w:ascii="Times New Roman" w:eastAsia="Times" w:hAnsi="Times New Roman" w:cs="Times New Roman"/>
            <w:kern w:val="0"/>
            <w:sz w:val="22"/>
            <w:szCs w:val="20"/>
            <w14:ligatures w14:val="none"/>
          </w:rPr>
          <w:delText>substantial</w:delText>
        </w:r>
      </w:del>
      <w:ins w:id="1151" w:author="Micaela Fischer" w:date="2026-06-02T09:46:00Z" w16du:dateUtc="2026-06-02T15:46:00Z">
        <w:r w:rsidR="005E6701" w:rsidRPr="009650BC">
          <w:rPr>
            <w:rFonts w:ascii="Times New Roman" w:eastAsia="Times" w:hAnsi="Times New Roman" w:cs="Times New Roman"/>
            <w:kern w:val="0"/>
            <w:sz w:val="22"/>
            <w:szCs w:val="20"/>
            <w14:ligatures w14:val="none"/>
          </w:rPr>
          <w:t xml:space="preserve"> </w:t>
        </w:r>
        <w:r w:rsidR="005E6701" w:rsidRPr="004C111A">
          <w:rPr>
            <w:rFonts w:ascii="Times New Roman" w:eastAsia="Times" w:hAnsi="Times New Roman" w:cs="Times New Roman"/>
            <w:kern w:val="0"/>
            <w:sz w:val="22"/>
            <w:szCs w:val="20"/>
            <w14:ligatures w14:val="none"/>
          </w:rPr>
          <w:t>Material P</w:t>
        </w:r>
      </w:ins>
      <w:ins w:id="1152" w:author="Micaela Fischer" w:date="2026-05-11T17:09:00Z" w16du:dateUtc="2026-05-11T23:09:00Z">
        <w:r w:rsidRPr="004C111A">
          <w:rPr>
            <w:rFonts w:ascii="Times New Roman" w:eastAsia="Times" w:hAnsi="Times New Roman" w:cs="Times New Roman"/>
            <w:kern w:val="0"/>
            <w:sz w:val="22"/>
            <w:szCs w:val="20"/>
            <w14:ligatures w14:val="none"/>
          </w:rPr>
          <w:t>articipation</w:t>
        </w:r>
        <w:r w:rsidRPr="009650BC">
          <w:rPr>
            <w:rFonts w:ascii="Times New Roman" w:eastAsia="Times" w:hAnsi="Times New Roman" w:cs="Times New Roman"/>
            <w:kern w:val="0"/>
            <w:sz w:val="22"/>
            <w:szCs w:val="20"/>
            <w14:ligatures w14:val="none"/>
          </w:rPr>
          <w:t xml:space="preserve"> in the </w:t>
        </w:r>
      </w:ins>
      <w:r w:rsidRPr="009650BC">
        <w:rPr>
          <w:rFonts w:ascii="Times New Roman" w:eastAsia="Times" w:hAnsi="Times New Roman" w:cs="Times New Roman"/>
          <w:kern w:val="0"/>
          <w:sz w:val="22"/>
          <w:szCs w:val="20"/>
          <w14:ligatures w14:val="none"/>
        </w:rPr>
        <w:t>P</w:t>
      </w:r>
      <w:ins w:id="1153" w:author="Micaela Fischer" w:date="2026-05-11T17:09:00Z" w16du:dateUtc="2026-05-11T23:09:00Z">
        <w:r w:rsidRPr="009650BC">
          <w:rPr>
            <w:rFonts w:ascii="Times New Roman" w:eastAsia="Times" w:hAnsi="Times New Roman" w:cs="Times New Roman"/>
            <w:kern w:val="0"/>
            <w:sz w:val="22"/>
            <w:szCs w:val="20"/>
            <w14:ligatures w14:val="none"/>
          </w:rPr>
          <w:t>rocurement while employed by the [State</w:t>
        </w:r>
      </w:ins>
      <w:ins w:id="1154" w:author="Micaela Fischer" w:date="2026-05-11T17:10:00Z" w16du:dateUtc="2026-05-11T23:10:00Z">
        <w:r w:rsidRPr="009650BC">
          <w:rPr>
            <w:rFonts w:ascii="Times New Roman" w:eastAsia="Times" w:hAnsi="Times New Roman" w:cs="Times New Roman"/>
            <w:kern w:val="0"/>
            <w:sz w:val="22"/>
            <w:szCs w:val="20"/>
            <w14:ligatures w14:val="none"/>
          </w:rPr>
          <w:t xml:space="preserve">]; and, </w:t>
        </w:r>
      </w:ins>
    </w:p>
    <w:p w14:paraId="53BC8F9A" w14:textId="6A3B7405" w:rsidR="00A87902" w:rsidRPr="009650BC" w:rsidRDefault="00A87902" w:rsidP="00A52463">
      <w:pPr>
        <w:tabs>
          <w:tab w:val="left" w:pos="432"/>
          <w:tab w:val="left" w:pos="1620"/>
        </w:tabs>
        <w:spacing w:before="120" w:after="0"/>
        <w:ind w:left="2160" w:hanging="540"/>
        <w:outlineLvl w:val="4"/>
        <w:rPr>
          <w:rFonts w:ascii="Times New Roman" w:eastAsia="Times" w:hAnsi="Times New Roman" w:cs="Times New Roman"/>
          <w:kern w:val="0"/>
          <w:sz w:val="22"/>
          <w:szCs w:val="20"/>
          <w14:ligatures w14:val="none"/>
        </w:rPr>
      </w:pPr>
      <w:ins w:id="1155" w:author="Micaela Fischer" w:date="2026-05-11T17:10:00Z" w16du:dateUtc="2026-05-11T23:10:00Z">
        <w:r w:rsidRPr="009650BC">
          <w:rPr>
            <w:rFonts w:ascii="Times New Roman" w:eastAsia="Times" w:hAnsi="Times New Roman" w:cs="Times New Roman"/>
            <w:kern w:val="0"/>
            <w:sz w:val="22"/>
            <w:szCs w:val="20"/>
            <w14:ligatures w14:val="none"/>
          </w:rPr>
          <w:t>(ii)</w:t>
        </w:r>
      </w:ins>
      <w:r w:rsidRPr="009650BC">
        <w:rPr>
          <w:rFonts w:ascii="Times New Roman" w:eastAsia="Times" w:hAnsi="Times New Roman" w:cs="Times New Roman"/>
          <w:kern w:val="0"/>
          <w:sz w:val="22"/>
          <w:szCs w:val="20"/>
          <w14:ligatures w14:val="none"/>
        </w:rPr>
        <w:tab/>
      </w:r>
      <w:del w:id="1156" w:author="Micaela Fischer" w:date="2026-05-11T17:09:00Z" w16du:dateUtc="2026-05-11T23:09:00Z">
        <w:r w:rsidRPr="009650BC" w:rsidDel="0095379D">
          <w:rPr>
            <w:rFonts w:ascii="Times New Roman" w:eastAsia="Times" w:hAnsi="Times New Roman" w:cs="Times New Roman"/>
            <w:kern w:val="0"/>
            <w:sz w:val="22"/>
            <w:szCs w:val="20"/>
            <w14:ligatures w14:val="none"/>
          </w:rPr>
          <w:delText>ly</w:delText>
        </w:r>
      </w:del>
      <w:del w:id="1157" w:author="Micaela Fischer" w:date="2026-05-11T17:10:00Z" w16du:dateUtc="2026-05-11T23:10:00Z">
        <w:r w:rsidRPr="009650BC" w:rsidDel="00647AE6">
          <w:rPr>
            <w:rFonts w:ascii="Times New Roman" w:eastAsia="Times" w:hAnsi="Times New Roman" w:cs="Times New Roman"/>
            <w:kern w:val="0"/>
            <w:sz w:val="22"/>
            <w:szCs w:val="20"/>
            <w14:ligatures w14:val="none"/>
          </w:rPr>
          <w:delText xml:space="preserve"> through decision, approval, disapproval, recommendation, rendering of advice, investigation, or otherwise while an employee, where </w:delText>
        </w:r>
      </w:del>
      <w:r w:rsidRPr="009650BC">
        <w:rPr>
          <w:rFonts w:ascii="Times New Roman" w:eastAsia="Times" w:hAnsi="Times New Roman" w:cs="Times New Roman"/>
          <w:kern w:val="0"/>
          <w:sz w:val="22"/>
          <w:szCs w:val="20"/>
          <w14:ligatures w14:val="none"/>
        </w:rPr>
        <w:t xml:space="preserve">the [State] </w:t>
      </w:r>
      <w:del w:id="1158" w:author="Micaela Fischer" w:date="2026-06-08T08:46:00Z" w16du:dateUtc="2026-06-08T14:46:00Z">
        <w:r w:rsidRPr="009650BC" w:rsidDel="00145CF8">
          <w:rPr>
            <w:rFonts w:ascii="Times New Roman" w:eastAsia="Times" w:hAnsi="Times New Roman" w:cs="Times New Roman"/>
            <w:kern w:val="0"/>
            <w:sz w:val="22"/>
            <w:szCs w:val="20"/>
            <w14:ligatures w14:val="none"/>
          </w:rPr>
          <w:delText xml:space="preserve">is a party or </w:delText>
        </w:r>
      </w:del>
      <w:r w:rsidRPr="009650BC">
        <w:rPr>
          <w:rFonts w:ascii="Times New Roman" w:eastAsia="Times" w:hAnsi="Times New Roman" w:cs="Times New Roman"/>
          <w:kern w:val="0"/>
          <w:sz w:val="22"/>
          <w:szCs w:val="20"/>
          <w14:ligatures w14:val="none"/>
        </w:rPr>
        <w:t>has a direct and substantial interest</w:t>
      </w:r>
      <w:ins w:id="1159" w:author="Micaela Fischer" w:date="2026-06-08T08:43:00Z" w16du:dateUtc="2026-06-08T14:43:00Z">
        <w:r w:rsidR="00ED474E" w:rsidRPr="009650BC">
          <w:rPr>
            <w:rFonts w:ascii="Times New Roman" w:eastAsia="Times" w:hAnsi="Times New Roman" w:cs="Times New Roman"/>
            <w:kern w:val="0"/>
            <w:sz w:val="22"/>
            <w:szCs w:val="20"/>
            <w14:ligatures w14:val="none"/>
          </w:rPr>
          <w:t xml:space="preserve"> in the </w:t>
        </w:r>
      </w:ins>
      <w:ins w:id="1160" w:author="Micaela Fischer" w:date="2026-06-08T08:46:00Z" w16du:dateUtc="2026-06-08T14:46:00Z">
        <w:r w:rsidR="00145CF8" w:rsidRPr="009650BC">
          <w:rPr>
            <w:rFonts w:ascii="Times New Roman" w:eastAsia="Times" w:hAnsi="Times New Roman" w:cs="Times New Roman"/>
            <w:kern w:val="0"/>
            <w:sz w:val="22"/>
            <w:szCs w:val="20"/>
            <w14:ligatures w14:val="none"/>
          </w:rPr>
          <w:t>P</w:t>
        </w:r>
      </w:ins>
      <w:ins w:id="1161" w:author="Micaela Fischer" w:date="2026-06-08T08:43:00Z" w16du:dateUtc="2026-06-08T14:43:00Z">
        <w:r w:rsidR="00ED474E" w:rsidRPr="009650BC">
          <w:rPr>
            <w:rFonts w:ascii="Times New Roman" w:eastAsia="Times" w:hAnsi="Times New Roman" w:cs="Times New Roman"/>
            <w:kern w:val="0"/>
            <w:sz w:val="22"/>
            <w:szCs w:val="20"/>
            <w14:ligatures w14:val="none"/>
          </w:rPr>
          <w:t>rocurement</w:t>
        </w:r>
      </w:ins>
      <w:r w:rsidRPr="009650BC">
        <w:rPr>
          <w:rFonts w:ascii="Times New Roman" w:eastAsia="Times" w:hAnsi="Times New Roman" w:cs="Times New Roman"/>
          <w:kern w:val="0"/>
          <w:sz w:val="22"/>
          <w:szCs w:val="20"/>
          <w14:ligatures w14:val="none"/>
        </w:rPr>
        <w:t>.</w:t>
      </w:r>
    </w:p>
    <w:p w14:paraId="7255CD11" w14:textId="3B66191F" w:rsidR="00A87902" w:rsidRPr="009650BC" w:rsidRDefault="00A87902" w:rsidP="00A52463">
      <w:pPr>
        <w:tabs>
          <w:tab w:val="left" w:pos="432"/>
          <w:tab w:val="left" w:pos="1620"/>
        </w:tabs>
        <w:spacing w:before="120" w:after="0"/>
        <w:ind w:left="1620" w:hanging="540"/>
        <w:outlineLvl w:val="4"/>
        <w:rPr>
          <w:rFonts w:ascii="Times New Roman" w:eastAsia="Times" w:hAnsi="Times New Roman" w:cs="Times New Roman"/>
          <w:kern w:val="0"/>
          <w:sz w:val="22"/>
          <w:szCs w:val="20"/>
          <w14:ligatures w14:val="none"/>
        </w:rPr>
      </w:pPr>
      <w:bookmarkStart w:id="1162" w:name="_Toc449366891"/>
      <w:bookmarkStart w:id="1163" w:name="_Toc478971077"/>
      <w:r w:rsidRPr="009650BC">
        <w:rPr>
          <w:rFonts w:ascii="Times New Roman" w:eastAsia="Times" w:hAnsi="Times New Roman" w:cs="Times New Roman"/>
          <w:kern w:val="0"/>
          <w:sz w:val="22"/>
          <w:szCs w:val="20"/>
          <w14:ligatures w14:val="none"/>
        </w:rPr>
        <w:lastRenderedPageBreak/>
        <w:t xml:space="preserve">(b) </w:t>
      </w:r>
      <w:r w:rsidRPr="009650BC">
        <w:rPr>
          <w:rFonts w:ascii="Times New Roman" w:eastAsia="Times" w:hAnsi="Times New Roman" w:cs="Times New Roman"/>
          <w:kern w:val="0"/>
          <w:sz w:val="22"/>
          <w:szCs w:val="20"/>
          <w14:ligatures w14:val="none"/>
        </w:rPr>
        <w:tab/>
        <w:t>[</w:t>
      </w:r>
      <w:r w:rsidRPr="009650BC">
        <w:rPr>
          <w:rFonts w:ascii="Times New Roman" w:eastAsia="Times" w:hAnsi="Times New Roman" w:cs="Times New Roman"/>
          <w:i/>
          <w:iCs/>
          <w:kern w:val="0"/>
          <w:sz w:val="22"/>
          <w:szCs w:val="20"/>
          <w14:ligatures w14:val="none"/>
        </w:rPr>
        <w:t xml:space="preserve">One Year] Representation Restriction </w:t>
      </w:r>
      <w:del w:id="1164" w:author="Micaela Fischer" w:date="2026-05-11T12:25:00Z" w16du:dateUtc="2026-05-11T18:25:00Z">
        <w:r w:rsidRPr="009650BC" w:rsidDel="00102CCE">
          <w:rPr>
            <w:rFonts w:ascii="Times New Roman" w:eastAsia="Times" w:hAnsi="Times New Roman" w:cs="Times New Roman"/>
            <w:i/>
            <w:iCs/>
            <w:kern w:val="0"/>
            <w:sz w:val="22"/>
            <w:szCs w:val="20"/>
            <w14:ligatures w14:val="none"/>
          </w:rPr>
          <w:delText>Regarding Matters for Which</w:delText>
        </w:r>
      </w:del>
      <w:ins w:id="1165" w:author="Micaela Fischer" w:date="2026-05-11T12:25:00Z" w16du:dateUtc="2026-05-11T18:25:00Z">
        <w:r w:rsidRPr="009650BC">
          <w:rPr>
            <w:rFonts w:ascii="Times New Roman" w:eastAsia="Times" w:hAnsi="Times New Roman" w:cs="Times New Roman"/>
            <w:i/>
            <w:iCs/>
            <w:kern w:val="0"/>
            <w:sz w:val="22"/>
            <w:szCs w:val="20"/>
            <w14:ligatures w14:val="none"/>
          </w:rPr>
          <w:t xml:space="preserve">for Procurements </w:t>
        </w:r>
      </w:ins>
      <w:ins w:id="1166" w:author="Micaela Fischer" w:date="2026-05-11T16:26:00Z" w16du:dateUtc="2026-05-11T22:26:00Z">
        <w:r w:rsidRPr="009650BC">
          <w:rPr>
            <w:rFonts w:ascii="Times New Roman" w:eastAsia="Times" w:hAnsi="Times New Roman" w:cs="Times New Roman"/>
            <w:i/>
            <w:iCs/>
            <w:kern w:val="0"/>
            <w:sz w:val="22"/>
            <w:szCs w:val="20"/>
            <w14:ligatures w14:val="none"/>
          </w:rPr>
          <w:t>U</w:t>
        </w:r>
      </w:ins>
      <w:ins w:id="1167" w:author="Micaela Fischer" w:date="2026-05-11T12:25:00Z" w16du:dateUtc="2026-05-11T18:25:00Z">
        <w:r w:rsidRPr="009650BC">
          <w:rPr>
            <w:rFonts w:ascii="Times New Roman" w:eastAsia="Times" w:hAnsi="Times New Roman" w:cs="Times New Roman"/>
            <w:i/>
            <w:iCs/>
            <w:kern w:val="0"/>
            <w:sz w:val="22"/>
            <w:szCs w:val="20"/>
            <w14:ligatures w14:val="none"/>
          </w:rPr>
          <w:t xml:space="preserve">nder </w:t>
        </w:r>
      </w:ins>
      <w:del w:id="1168" w:author="Micaela Fischer" w:date="2026-05-11T16:26:00Z" w16du:dateUtc="2026-05-11T22:26:00Z">
        <w:r w:rsidRPr="009650BC" w:rsidDel="006D7385">
          <w:rPr>
            <w:rFonts w:ascii="Times New Roman" w:eastAsia="Times" w:hAnsi="Times New Roman" w:cs="Times New Roman"/>
            <w:i/>
            <w:iCs/>
            <w:kern w:val="0"/>
            <w:sz w:val="22"/>
            <w:szCs w:val="20"/>
            <w14:ligatures w14:val="none"/>
          </w:rPr>
          <w:delText xml:space="preserve">which </w:delText>
        </w:r>
      </w:del>
      <w:r w:rsidRPr="009650BC">
        <w:rPr>
          <w:rFonts w:ascii="Times New Roman" w:eastAsia="Times" w:hAnsi="Times New Roman" w:cs="Times New Roman"/>
          <w:i/>
          <w:iCs/>
          <w:kern w:val="0"/>
          <w:sz w:val="22"/>
          <w:szCs w:val="20"/>
          <w14:ligatures w14:val="none"/>
        </w:rPr>
        <w:t>a</w:t>
      </w:r>
      <w:ins w:id="1169" w:author="Micaela Fischer" w:date="2026-05-11T12:25:00Z" w16du:dateUtc="2026-05-11T18:25:00Z">
        <w:r w:rsidRPr="009650BC">
          <w:rPr>
            <w:rFonts w:ascii="Times New Roman" w:eastAsia="Times" w:hAnsi="Times New Roman" w:cs="Times New Roman"/>
            <w:i/>
            <w:iCs/>
            <w:kern w:val="0"/>
            <w:sz w:val="22"/>
            <w:szCs w:val="20"/>
            <w14:ligatures w14:val="none"/>
          </w:rPr>
          <w:t xml:space="preserve"> </w:t>
        </w:r>
      </w:ins>
      <w:del w:id="1170" w:author="Micaela Fischer" w:date="2026-05-11T12:25:00Z" w16du:dateUtc="2026-05-11T18:25:00Z">
        <w:r w:rsidRPr="009650BC" w:rsidDel="00102CCE">
          <w:rPr>
            <w:rFonts w:ascii="Times New Roman" w:eastAsia="Times" w:hAnsi="Times New Roman" w:cs="Times New Roman"/>
            <w:i/>
            <w:iCs/>
            <w:kern w:val="0"/>
            <w:sz w:val="22"/>
            <w:szCs w:val="20"/>
            <w14:ligatures w14:val="none"/>
          </w:rPr>
          <w:delText xml:space="preserve"> a </w:delText>
        </w:r>
      </w:del>
      <w:r w:rsidRPr="009650BC">
        <w:rPr>
          <w:rFonts w:ascii="Times New Roman" w:eastAsia="Times" w:hAnsi="Times New Roman" w:cs="Times New Roman"/>
          <w:i/>
          <w:iCs/>
          <w:kern w:val="0"/>
          <w:sz w:val="22"/>
          <w:szCs w:val="20"/>
          <w14:ligatures w14:val="none"/>
        </w:rPr>
        <w:t>Former Employee</w:t>
      </w:r>
      <w:ins w:id="1171" w:author="Micaela Fischer" w:date="2026-05-11T16:26:00Z" w16du:dateUtc="2026-05-11T22:26:00Z">
        <w:r w:rsidRPr="009650BC">
          <w:rPr>
            <w:rFonts w:ascii="Times New Roman" w:eastAsia="Times" w:hAnsi="Times New Roman" w:cs="Times New Roman"/>
            <w:i/>
            <w:iCs/>
            <w:kern w:val="0"/>
            <w:sz w:val="22"/>
            <w:szCs w:val="20"/>
            <w14:ligatures w14:val="none"/>
          </w:rPr>
          <w:t>’s</w:t>
        </w:r>
      </w:ins>
      <w:r w:rsidRPr="009650BC">
        <w:rPr>
          <w:rFonts w:ascii="Times New Roman" w:eastAsia="Times" w:hAnsi="Times New Roman" w:cs="Times New Roman"/>
          <w:i/>
          <w:iCs/>
          <w:kern w:val="0"/>
          <w:sz w:val="22"/>
          <w:szCs w:val="20"/>
          <w14:ligatures w14:val="none"/>
        </w:rPr>
        <w:t xml:space="preserve"> </w:t>
      </w:r>
      <w:del w:id="1172" w:author="Micaela Fischer" w:date="2026-05-11T16:26:00Z" w16du:dateUtc="2026-05-11T22:26:00Z">
        <w:r w:rsidRPr="009650BC" w:rsidDel="006D7385">
          <w:rPr>
            <w:rFonts w:ascii="Times New Roman" w:eastAsia="Times" w:hAnsi="Times New Roman" w:cs="Times New Roman"/>
            <w:i/>
            <w:iCs/>
            <w:kern w:val="0"/>
            <w:sz w:val="22"/>
            <w:szCs w:val="20"/>
            <w14:ligatures w14:val="none"/>
          </w:rPr>
          <w:delText xml:space="preserve">held </w:delText>
        </w:r>
      </w:del>
      <w:del w:id="1173" w:author="Micaela Fischer" w:date="2026-05-11T12:25:00Z" w16du:dateUtc="2026-05-11T18:25:00Z">
        <w:r w:rsidRPr="009650BC" w:rsidDel="00102CCE">
          <w:rPr>
            <w:rFonts w:ascii="Times New Roman" w:eastAsia="Times" w:hAnsi="Times New Roman" w:cs="Times New Roman"/>
            <w:i/>
            <w:iCs/>
            <w:kern w:val="0"/>
            <w:sz w:val="22"/>
            <w:szCs w:val="20"/>
            <w14:ligatures w14:val="none"/>
          </w:rPr>
          <w:delText xml:space="preserve">Was </w:delText>
        </w:r>
      </w:del>
      <w:r w:rsidRPr="009650BC">
        <w:rPr>
          <w:rFonts w:ascii="Times New Roman" w:eastAsia="Times" w:hAnsi="Times New Roman" w:cs="Times New Roman"/>
          <w:i/>
          <w:iCs/>
          <w:kern w:val="0"/>
          <w:sz w:val="22"/>
          <w:szCs w:val="20"/>
          <w14:ligatures w14:val="none"/>
        </w:rPr>
        <w:t>Official Responsib</w:t>
      </w:r>
      <w:ins w:id="1174" w:author="Micaela Fischer" w:date="2026-05-11T12:25:00Z" w16du:dateUtc="2026-05-11T18:25:00Z">
        <w:r w:rsidRPr="009650BC">
          <w:rPr>
            <w:rFonts w:ascii="Times New Roman" w:eastAsia="Times" w:hAnsi="Times New Roman" w:cs="Times New Roman"/>
            <w:i/>
            <w:iCs/>
            <w:kern w:val="0"/>
            <w:sz w:val="22"/>
            <w:szCs w:val="20"/>
            <w14:ligatures w14:val="none"/>
          </w:rPr>
          <w:t>ility</w:t>
        </w:r>
      </w:ins>
      <w:del w:id="1175" w:author="Micaela Fischer" w:date="2026-05-11T12:25:00Z" w16du:dateUtc="2026-05-11T18:25:00Z">
        <w:r w:rsidRPr="009650BC" w:rsidDel="00102CCE">
          <w:rPr>
            <w:rFonts w:ascii="Times New Roman" w:eastAsia="Times" w:hAnsi="Times New Roman" w:cs="Times New Roman"/>
            <w:i/>
            <w:iCs/>
            <w:kern w:val="0"/>
            <w:sz w:val="22"/>
            <w:szCs w:val="20"/>
            <w14:ligatures w14:val="none"/>
          </w:rPr>
          <w:delText>le</w:delText>
        </w:r>
      </w:del>
      <w:r w:rsidRPr="009650BC">
        <w:rPr>
          <w:rFonts w:ascii="Times New Roman" w:eastAsia="Times" w:hAnsi="Times New Roman" w:cs="Times New Roman"/>
          <w:i/>
          <w:iCs/>
          <w:kern w:val="0"/>
          <w:sz w:val="22"/>
          <w:szCs w:val="20"/>
          <w14:ligatures w14:val="none"/>
        </w:rPr>
        <w:t>.</w:t>
      </w:r>
      <w:r w:rsidRPr="009650BC">
        <w:rPr>
          <w:rFonts w:ascii="Times New Roman" w:eastAsia="Times" w:hAnsi="Times New Roman" w:cs="Times New Roman"/>
          <w:kern w:val="0"/>
          <w:sz w:val="22"/>
          <w:szCs w:val="20"/>
          <w14:ligatures w14:val="none"/>
        </w:rPr>
        <w:t xml:space="preserve"> </w:t>
      </w:r>
      <w:ins w:id="1176" w:author="Micaela Fischer" w:date="2026-05-11T16:27:00Z" w16du:dateUtc="2026-05-11T22:27:00Z">
        <w:r w:rsidRPr="009650BC">
          <w:rPr>
            <w:rFonts w:ascii="Times New Roman" w:eastAsia="Times" w:hAnsi="Times New Roman" w:cs="Times New Roman"/>
            <w:kern w:val="0"/>
            <w:sz w:val="22"/>
            <w:szCs w:val="20"/>
            <w14:ligatures w14:val="none"/>
          </w:rPr>
          <w:t>A f</w:t>
        </w:r>
      </w:ins>
      <w:del w:id="1177" w:author="Micaela Fischer" w:date="2026-05-11T16:27:00Z" w16du:dateUtc="2026-05-11T22:27:00Z">
        <w:r w:rsidRPr="009650BC" w:rsidDel="006D7385">
          <w:rPr>
            <w:rFonts w:ascii="Times New Roman" w:eastAsia="Times" w:hAnsi="Times New Roman" w:cs="Times New Roman"/>
            <w:kern w:val="0"/>
            <w:sz w:val="22"/>
            <w:szCs w:val="20"/>
            <w14:ligatures w14:val="none"/>
          </w:rPr>
          <w:delText>F</w:delText>
        </w:r>
      </w:del>
      <w:r w:rsidRPr="009650BC">
        <w:rPr>
          <w:rFonts w:ascii="Times New Roman" w:eastAsia="Times" w:hAnsi="Times New Roman" w:cs="Times New Roman"/>
          <w:kern w:val="0"/>
          <w:sz w:val="22"/>
          <w:szCs w:val="20"/>
          <w14:ligatures w14:val="none"/>
        </w:rPr>
        <w:t>ormer Employee</w:t>
      </w:r>
      <w:del w:id="1178" w:author="Micaela Fischer" w:date="2026-05-11T16:27:00Z" w16du:dateUtc="2026-05-11T22:27:00Z">
        <w:r w:rsidRPr="009650BC" w:rsidDel="006D7385">
          <w:rPr>
            <w:rFonts w:ascii="Times New Roman" w:eastAsia="Times" w:hAnsi="Times New Roman" w:cs="Times New Roman"/>
            <w:kern w:val="0"/>
            <w:sz w:val="22"/>
            <w:szCs w:val="20"/>
            <w14:ligatures w14:val="none"/>
          </w:rPr>
          <w:delText>s</w:delText>
        </w:r>
      </w:del>
      <w:r w:rsidRPr="009650BC">
        <w:rPr>
          <w:rFonts w:ascii="Times New Roman" w:eastAsia="Times" w:hAnsi="Times New Roman" w:cs="Times New Roman"/>
          <w:kern w:val="0"/>
          <w:sz w:val="22"/>
          <w:szCs w:val="20"/>
          <w14:ligatures w14:val="none"/>
        </w:rPr>
        <w:t xml:space="preserve"> </w:t>
      </w:r>
      <w:del w:id="1179" w:author="Micaela Fischer" w:date="2026-05-11T16:27:00Z" w16du:dateUtc="2026-05-11T22:27:00Z">
        <w:r w:rsidRPr="009650BC" w:rsidDel="006D7385">
          <w:rPr>
            <w:rFonts w:ascii="Times New Roman" w:eastAsia="Times" w:hAnsi="Times New Roman" w:cs="Times New Roman"/>
            <w:kern w:val="0"/>
            <w:sz w:val="22"/>
            <w:szCs w:val="20"/>
            <w14:ligatures w14:val="none"/>
          </w:rPr>
          <w:delText xml:space="preserve">who held direct administrative or operating authority, to approve, disapprove, or otherwise direct [State] action </w:delText>
        </w:r>
      </w:del>
      <w:ins w:id="1180" w:author="Micaela Fischer" w:date="2026-05-11T12:26:00Z" w16du:dateUtc="2026-05-11T18:26:00Z">
        <w:r w:rsidRPr="009650BC">
          <w:rPr>
            <w:rFonts w:ascii="Times New Roman" w:eastAsia="Times" w:hAnsi="Times New Roman" w:cs="Times New Roman"/>
            <w:kern w:val="0"/>
            <w:sz w:val="22"/>
            <w:szCs w:val="20"/>
            <w14:ligatures w14:val="none"/>
          </w:rPr>
          <w:t>shall not knowingly act as a principal, or as an agent or representative for any</w:t>
        </w:r>
      </w:ins>
      <w:ins w:id="1181" w:author="Ritz, Emma" w:date="2026-05-18T08:34:00Z" w16du:dateUtc="2026-05-18T15:34:00Z">
        <w:r w:rsidRPr="009650BC">
          <w:rPr>
            <w:rFonts w:ascii="Times New Roman" w:eastAsia="Times" w:hAnsi="Times New Roman" w:cs="Times New Roman"/>
            <w:kern w:val="0"/>
            <w:sz w:val="22"/>
            <w:szCs w:val="20"/>
            <w14:ligatures w14:val="none"/>
          </w:rPr>
          <w:t xml:space="preserve">one other than the [State] </w:t>
        </w:r>
      </w:ins>
      <w:ins w:id="1182" w:author="Micaela Fischer" w:date="2026-05-11T12:26:00Z" w16du:dateUtc="2026-05-11T18:26:00Z">
        <w:del w:id="1183" w:author="Ritz, Emma" w:date="2026-05-18T08:34:00Z" w16du:dateUtc="2026-05-18T15:34:00Z">
          <w:r w:rsidRPr="009650BC" w:rsidDel="00811E6C">
            <w:rPr>
              <w:rFonts w:ascii="Times New Roman" w:eastAsia="Times" w:hAnsi="Times New Roman" w:cs="Times New Roman"/>
              <w:kern w:val="0"/>
              <w:sz w:val="22"/>
              <w:szCs w:val="20"/>
              <w14:ligatures w14:val="none"/>
            </w:rPr>
            <w:delText xml:space="preserve"> person </w:delText>
          </w:r>
        </w:del>
        <w:del w:id="1184" w:author="McCook, Keith" w:date="2026-05-17T22:01:00Z" w16du:dateUtc="2026-05-18T02:01:00Z">
          <w:r w:rsidRPr="009650BC" w:rsidDel="00747063">
            <w:rPr>
              <w:rFonts w:ascii="Times New Roman" w:eastAsia="Times" w:hAnsi="Times New Roman" w:cs="Times New Roman"/>
              <w:kern w:val="0"/>
              <w:sz w:val="22"/>
              <w:szCs w:val="20"/>
              <w14:ligatures w14:val="none"/>
            </w:rPr>
            <w:delText>other than the [State]</w:delText>
          </w:r>
        </w:del>
      </w:ins>
      <w:del w:id="1185" w:author="McCook, Keith" w:date="2026-05-17T22:01:00Z" w16du:dateUtc="2026-05-18T02:01:00Z">
        <w:r w:rsidRPr="009650BC" w:rsidDel="00747063">
          <w:rPr>
            <w:rFonts w:ascii="Times New Roman" w:eastAsia="Times" w:hAnsi="Times New Roman" w:cs="Times New Roman"/>
            <w:kern w:val="0"/>
            <w:sz w:val="22"/>
            <w:szCs w:val="20"/>
            <w14:ligatures w14:val="none"/>
          </w:rPr>
          <w:delText xml:space="preserve"> </w:delText>
        </w:r>
      </w:del>
      <w:r w:rsidRPr="009650BC">
        <w:rPr>
          <w:rFonts w:ascii="Times New Roman" w:eastAsia="Times" w:hAnsi="Times New Roman" w:cs="Times New Roman"/>
          <w:kern w:val="0"/>
          <w:sz w:val="22"/>
          <w:szCs w:val="20"/>
          <w14:ligatures w14:val="none"/>
        </w:rPr>
        <w:t>for [</w:t>
      </w:r>
      <w:r w:rsidR="00D654E6">
        <w:rPr>
          <w:rFonts w:ascii="Times New Roman" w:eastAsia="Times" w:hAnsi="Times New Roman" w:cs="Times New Roman"/>
          <w:kern w:val="0"/>
          <w:sz w:val="22"/>
          <w:szCs w:val="20"/>
          <w14:ligatures w14:val="none"/>
        </w:rPr>
        <w:t>12 months</w:t>
      </w:r>
      <w:r w:rsidRPr="009650BC">
        <w:rPr>
          <w:rFonts w:ascii="Times New Roman" w:eastAsia="Times" w:hAnsi="Times New Roman" w:cs="Times New Roman"/>
          <w:kern w:val="0"/>
          <w:sz w:val="22"/>
          <w:szCs w:val="20"/>
          <w14:ligatures w14:val="none"/>
        </w:rPr>
        <w:t>]</w:t>
      </w:r>
      <w:ins w:id="1186" w:author="Micaela Fischer" w:date="2026-05-11T12:26:00Z" w16du:dateUtc="2026-05-11T18:26:00Z">
        <w:r w:rsidRPr="009650BC">
          <w:rPr>
            <w:rFonts w:ascii="Times New Roman" w:eastAsia="Times" w:hAnsi="Times New Roman" w:cs="Times New Roman"/>
            <w:kern w:val="0"/>
            <w:sz w:val="22"/>
            <w:szCs w:val="20"/>
            <w14:ligatures w14:val="none"/>
          </w:rPr>
          <w:t xml:space="preserve">, in connection with </w:t>
        </w:r>
      </w:ins>
      <w:ins w:id="1187" w:author="Micaela Fischer" w:date="2026-05-11T16:15:00Z" w16du:dateUtc="2026-05-11T22:15:00Z">
        <w:r w:rsidRPr="009650BC">
          <w:rPr>
            <w:rFonts w:ascii="Times New Roman" w:eastAsia="Times" w:hAnsi="Times New Roman" w:cs="Times New Roman"/>
            <w:kern w:val="0"/>
            <w:sz w:val="22"/>
            <w:szCs w:val="20"/>
            <w14:ligatures w14:val="none"/>
          </w:rPr>
          <w:t>a</w:t>
        </w:r>
      </w:ins>
      <w:ins w:id="1188" w:author="Micaela Fischer" w:date="2026-05-11T12:26:00Z" w16du:dateUtc="2026-05-11T18:26:00Z">
        <w:r w:rsidRPr="009650BC">
          <w:rPr>
            <w:rFonts w:ascii="Times New Roman" w:eastAsia="Times" w:hAnsi="Times New Roman" w:cs="Times New Roman"/>
            <w:kern w:val="0"/>
            <w:sz w:val="22"/>
            <w:szCs w:val="20"/>
            <w14:ligatures w14:val="none"/>
          </w:rPr>
          <w:t xml:space="preserve"> </w:t>
        </w:r>
      </w:ins>
      <w:ins w:id="1189" w:author="Micaela Fischer" w:date="2026-05-11T16:15:00Z" w16du:dateUtc="2026-05-11T22:15:00Z">
        <w:r w:rsidRPr="009650BC">
          <w:rPr>
            <w:rFonts w:ascii="Times New Roman" w:eastAsia="Times" w:hAnsi="Times New Roman" w:cs="Times New Roman"/>
            <w:kern w:val="0"/>
            <w:sz w:val="22"/>
            <w:szCs w:val="20"/>
            <w14:ligatures w14:val="none"/>
          </w:rPr>
          <w:t>P</w:t>
        </w:r>
      </w:ins>
      <w:ins w:id="1190" w:author="Micaela Fischer" w:date="2026-05-11T12:26:00Z" w16du:dateUtc="2026-05-11T18:26:00Z">
        <w:r w:rsidRPr="009650BC">
          <w:rPr>
            <w:rFonts w:ascii="Times New Roman" w:eastAsia="Times" w:hAnsi="Times New Roman" w:cs="Times New Roman"/>
            <w:kern w:val="0"/>
            <w:sz w:val="22"/>
            <w:szCs w:val="20"/>
            <w14:ligatures w14:val="none"/>
          </w:rPr>
          <w:t>rocurement if:</w:t>
        </w:r>
      </w:ins>
    </w:p>
    <w:p w14:paraId="60A904A1" w14:textId="07190DE5" w:rsidR="00A87902" w:rsidRDefault="00A87902" w:rsidP="00A52463">
      <w:pPr>
        <w:ind w:left="2160" w:hanging="720"/>
        <w:rPr>
          <w:rFonts w:ascii="Times New Roman" w:eastAsia="Times" w:hAnsi="Times New Roman" w:cs="Times New Roman"/>
          <w:kern w:val="0"/>
          <w:sz w:val="22"/>
          <w:szCs w:val="20"/>
          <w14:ligatures w14:val="none"/>
        </w:rPr>
      </w:pPr>
      <w:r w:rsidRPr="009650BC">
        <w:rPr>
          <w:rFonts w:ascii="Times New Roman" w:eastAsia="Times" w:hAnsi="Times New Roman" w:cs="Times New Roman"/>
          <w:kern w:val="0"/>
          <w:sz w:val="22"/>
          <w:szCs w:val="20"/>
          <w14:ligatures w14:val="none"/>
        </w:rPr>
        <w:t>(i)</w:t>
      </w:r>
      <w:r w:rsidRPr="009650BC">
        <w:rPr>
          <w:rFonts w:ascii="Times New Roman" w:eastAsia="Times" w:hAnsi="Times New Roman" w:cs="Times New Roman"/>
          <w:kern w:val="0"/>
          <w:sz w:val="22"/>
          <w:szCs w:val="20"/>
          <w14:ligatures w14:val="none"/>
        </w:rPr>
        <w:tab/>
      </w:r>
      <w:ins w:id="1191" w:author="Micaela Fischer" w:date="2026-05-11T12:26:00Z" w16du:dateUtc="2026-05-11T18:26:00Z">
        <w:r w:rsidRPr="009650BC">
          <w:rPr>
            <w:rFonts w:ascii="Times New Roman" w:eastAsia="Times" w:hAnsi="Times New Roman" w:cs="Times New Roman"/>
            <w:kern w:val="0"/>
            <w:sz w:val="22"/>
            <w:szCs w:val="20"/>
            <w14:ligatures w14:val="none"/>
          </w:rPr>
          <w:t xml:space="preserve">the </w:t>
        </w:r>
      </w:ins>
      <w:ins w:id="1192" w:author="Micaela Fischer" w:date="2026-05-11T16:15:00Z" w16du:dateUtc="2026-05-11T22:15:00Z">
        <w:r w:rsidRPr="009650BC">
          <w:rPr>
            <w:rFonts w:ascii="Times New Roman" w:eastAsia="Times" w:hAnsi="Times New Roman" w:cs="Times New Roman"/>
            <w:kern w:val="0"/>
            <w:sz w:val="22"/>
            <w:szCs w:val="20"/>
            <w14:ligatures w14:val="none"/>
          </w:rPr>
          <w:t>P</w:t>
        </w:r>
      </w:ins>
      <w:ins w:id="1193" w:author="Micaela Fischer" w:date="2026-05-11T12:26:00Z" w16du:dateUtc="2026-05-11T18:26:00Z">
        <w:r w:rsidRPr="009650BC">
          <w:rPr>
            <w:rFonts w:ascii="Times New Roman" w:eastAsia="Times" w:hAnsi="Times New Roman" w:cs="Times New Roman"/>
            <w:kern w:val="0"/>
            <w:sz w:val="22"/>
            <w:szCs w:val="20"/>
            <w14:ligatures w14:val="none"/>
          </w:rPr>
          <w:t xml:space="preserve">rocurement was within the former </w:t>
        </w:r>
      </w:ins>
      <w:ins w:id="1194" w:author="Micaela Fischer" w:date="2026-05-11T16:27:00Z" w16du:dateUtc="2026-05-11T22:27:00Z">
        <w:r w:rsidRPr="009650BC">
          <w:rPr>
            <w:rFonts w:ascii="Times New Roman" w:eastAsia="Times" w:hAnsi="Times New Roman" w:cs="Times New Roman"/>
            <w:kern w:val="0"/>
            <w:sz w:val="22"/>
            <w:szCs w:val="20"/>
            <w14:ligatures w14:val="none"/>
          </w:rPr>
          <w:t>E</w:t>
        </w:r>
      </w:ins>
      <w:ins w:id="1195" w:author="Micaela Fischer" w:date="2026-05-11T12:26:00Z" w16du:dateUtc="2026-05-11T18:26:00Z">
        <w:r w:rsidRPr="009650BC">
          <w:rPr>
            <w:rFonts w:ascii="Times New Roman" w:eastAsia="Times" w:hAnsi="Times New Roman" w:cs="Times New Roman"/>
            <w:kern w:val="0"/>
            <w:sz w:val="22"/>
            <w:szCs w:val="20"/>
            <w14:ligatures w14:val="none"/>
          </w:rPr>
          <w:t xml:space="preserve">mployee’s </w:t>
        </w:r>
      </w:ins>
      <w:r w:rsidR="004C111A">
        <w:rPr>
          <w:rFonts w:ascii="Times New Roman" w:eastAsia="Times" w:hAnsi="Times New Roman" w:cs="Times New Roman"/>
          <w:kern w:val="0"/>
          <w:sz w:val="22"/>
          <w:szCs w:val="20"/>
          <w14:ligatures w14:val="none"/>
        </w:rPr>
        <w:t>O</w:t>
      </w:r>
      <w:ins w:id="1196" w:author="Micaela Fischer" w:date="2026-05-11T12:26:00Z" w16du:dateUtc="2026-05-11T18:26:00Z">
        <w:r w:rsidRPr="009650BC">
          <w:rPr>
            <w:rFonts w:ascii="Times New Roman" w:eastAsia="Times" w:hAnsi="Times New Roman" w:cs="Times New Roman"/>
            <w:kern w:val="0"/>
            <w:sz w:val="22"/>
            <w:szCs w:val="20"/>
            <w14:ligatures w14:val="none"/>
          </w:rPr>
          <w:t xml:space="preserve">fficial </w:t>
        </w:r>
      </w:ins>
      <w:r w:rsidR="004C111A">
        <w:rPr>
          <w:rFonts w:ascii="Times New Roman" w:eastAsia="Times" w:hAnsi="Times New Roman" w:cs="Times New Roman"/>
          <w:kern w:val="0"/>
          <w:sz w:val="22"/>
          <w:szCs w:val="20"/>
          <w14:ligatures w14:val="none"/>
        </w:rPr>
        <w:t>R</w:t>
      </w:r>
      <w:ins w:id="1197" w:author="Micaela Fischer" w:date="2026-05-11T12:26:00Z" w16du:dateUtc="2026-05-11T18:26:00Z">
        <w:r w:rsidRPr="009650BC">
          <w:rPr>
            <w:rFonts w:ascii="Times New Roman" w:eastAsia="Times" w:hAnsi="Times New Roman" w:cs="Times New Roman"/>
            <w:kern w:val="0"/>
            <w:sz w:val="22"/>
            <w:szCs w:val="20"/>
            <w14:ligatures w14:val="none"/>
          </w:rPr>
          <w:t xml:space="preserve">esponsibility during the employee’s service with the [State]; and </w:t>
        </w:r>
      </w:ins>
      <w:del w:id="1198" w:author="Micaela Fischer" w:date="2026-05-11T12:25:00Z" w16du:dateUtc="2026-05-11T18:25:00Z">
        <w:r w:rsidRPr="009650BC" w:rsidDel="000F576F">
          <w:rPr>
            <w:rFonts w:ascii="Times New Roman" w:eastAsia="Times" w:hAnsi="Times New Roman" w:cs="Times New Roman"/>
            <w:kern w:val="0"/>
            <w:sz w:val="22"/>
            <w:szCs w:val="20"/>
            <w14:ligatures w14:val="none"/>
          </w:rPr>
          <w:delText>It shall be a breach of ethical standards for any former employee, within</w:delText>
        </w:r>
      </w:del>
      <w:del w:id="1199" w:author="Micaela Fischer" w:date="2026-05-11T12:26:00Z" w16du:dateUtc="2026-05-11T18:26:00Z">
        <w:r w:rsidRPr="009650BC" w:rsidDel="000F576F">
          <w:rPr>
            <w:rFonts w:ascii="Times New Roman" w:eastAsia="Times" w:hAnsi="Times New Roman" w:cs="Times New Roman"/>
            <w:kern w:val="0"/>
            <w:sz w:val="22"/>
            <w:szCs w:val="20"/>
            <w14:ligatures w14:val="none"/>
          </w:rPr>
          <w:delText xml:space="preserve"> one year after cessation of the former employee's official responsibility, knowingly to act as a principal, or as an agent for anyone other than the [State], in connection with any:</w:delText>
        </w:r>
      </w:del>
    </w:p>
    <w:p w14:paraId="4F236D47" w14:textId="77777777" w:rsidR="00A87902" w:rsidRPr="00B07566" w:rsidDel="000F576F" w:rsidRDefault="00A87902" w:rsidP="00A52463">
      <w:pPr>
        <w:tabs>
          <w:tab w:val="left" w:pos="432"/>
          <w:tab w:val="left" w:pos="1620"/>
        </w:tabs>
        <w:spacing w:before="120" w:after="0"/>
        <w:ind w:left="720" w:firstLine="720"/>
        <w:outlineLvl w:val="4"/>
        <w:rPr>
          <w:del w:id="1200" w:author="Micaela Fischer" w:date="2026-05-11T12:26:00Z" w16du:dateUtc="2026-05-11T18:26:00Z"/>
          <w:rFonts w:ascii="Times New Roman" w:eastAsia="Times" w:hAnsi="Times New Roman" w:cs="Times New Roman"/>
          <w:kern w:val="0"/>
          <w:sz w:val="22"/>
          <w:szCs w:val="20"/>
          <w14:ligatures w14:val="none"/>
        </w:rPr>
      </w:pPr>
      <w:r>
        <w:rPr>
          <w:rFonts w:ascii="Times New Roman" w:eastAsia="Times" w:hAnsi="Times New Roman" w:cs="Times New Roman"/>
          <w:kern w:val="0"/>
          <w:sz w:val="22"/>
          <w:szCs w:val="20"/>
          <w14:ligatures w14:val="none"/>
        </w:rPr>
        <w:t>(ii)</w:t>
      </w:r>
      <w:r>
        <w:rPr>
          <w:rFonts w:ascii="Times New Roman" w:eastAsia="Times" w:hAnsi="Times New Roman" w:cs="Times New Roman"/>
          <w:kern w:val="0"/>
          <w:sz w:val="22"/>
          <w:szCs w:val="20"/>
          <w14:ligatures w14:val="none"/>
        </w:rPr>
        <w:tab/>
      </w:r>
    </w:p>
    <w:p w14:paraId="1D242000" w14:textId="77777777" w:rsidR="00A87902" w:rsidRPr="00B07566" w:rsidDel="000F576F" w:rsidRDefault="00A87902" w:rsidP="00A52463">
      <w:pPr>
        <w:tabs>
          <w:tab w:val="left" w:pos="432"/>
          <w:tab w:val="left" w:pos="1620"/>
        </w:tabs>
        <w:spacing w:before="120" w:after="0"/>
        <w:ind w:left="720" w:firstLine="720"/>
        <w:outlineLvl w:val="4"/>
        <w:rPr>
          <w:del w:id="1201" w:author="Micaela Fischer" w:date="2026-05-11T12:26:00Z" w16du:dateUtc="2026-05-11T18:26:00Z"/>
          <w:rFonts w:ascii="Times New Roman" w:eastAsia="Times" w:hAnsi="Times New Roman" w:cs="Times New Roman"/>
          <w:kern w:val="0"/>
          <w:sz w:val="22"/>
          <w:szCs w:val="20"/>
          <w14:ligatures w14:val="none"/>
        </w:rPr>
      </w:pPr>
      <w:del w:id="1202" w:author="Micaela Fischer" w:date="2026-05-11T12:26:00Z" w16du:dateUtc="2026-05-11T18:26:00Z">
        <w:r w:rsidRPr="00B07566" w:rsidDel="000F576F">
          <w:rPr>
            <w:rFonts w:ascii="Times New Roman" w:eastAsia="Times" w:hAnsi="Times New Roman" w:cs="Times New Roman"/>
            <w:kern w:val="0"/>
            <w:sz w:val="22"/>
            <w:szCs w:val="20"/>
            <w14:ligatures w14:val="none"/>
          </w:rPr>
          <w:delText>(i)</w:delText>
        </w:r>
        <w:r w:rsidRPr="00B07566" w:rsidDel="000F576F">
          <w:rPr>
            <w:rFonts w:ascii="Times New Roman" w:eastAsia="Times" w:hAnsi="Times New Roman" w:cs="Times New Roman"/>
            <w:kern w:val="0"/>
            <w:sz w:val="22"/>
            <w:szCs w:val="20"/>
            <w14:ligatures w14:val="none"/>
          </w:rPr>
          <w:tab/>
          <w:delText>judicial or other proceeding, application, request for a ruling, or other determination;</w:delText>
        </w:r>
      </w:del>
    </w:p>
    <w:p w14:paraId="0DEC665C" w14:textId="77777777" w:rsidR="00A87902" w:rsidRPr="00B07566" w:rsidDel="000F576F" w:rsidRDefault="00A87902" w:rsidP="00A52463">
      <w:pPr>
        <w:tabs>
          <w:tab w:val="left" w:pos="432"/>
          <w:tab w:val="left" w:pos="1620"/>
        </w:tabs>
        <w:spacing w:before="120" w:after="0"/>
        <w:ind w:left="720" w:firstLine="720"/>
        <w:outlineLvl w:val="4"/>
        <w:rPr>
          <w:del w:id="1203" w:author="Micaela Fischer" w:date="2026-05-11T12:26:00Z" w16du:dateUtc="2026-05-11T18:26:00Z"/>
          <w:rFonts w:ascii="Times New Roman" w:eastAsia="Times" w:hAnsi="Times New Roman" w:cs="Times New Roman"/>
          <w:kern w:val="0"/>
          <w:sz w:val="22"/>
          <w:szCs w:val="20"/>
          <w14:ligatures w14:val="none"/>
        </w:rPr>
      </w:pPr>
      <w:del w:id="1204" w:author="Micaela Fischer" w:date="2026-05-11T12:26:00Z" w16du:dateUtc="2026-05-11T18:26:00Z">
        <w:r w:rsidRPr="00B07566" w:rsidDel="000F576F">
          <w:rPr>
            <w:rFonts w:ascii="Times New Roman" w:eastAsia="Times" w:hAnsi="Times New Roman" w:cs="Times New Roman"/>
            <w:kern w:val="0"/>
            <w:sz w:val="22"/>
            <w:szCs w:val="20"/>
            <w14:ligatures w14:val="none"/>
          </w:rPr>
          <w:delText>(ii)</w:delText>
        </w:r>
        <w:r w:rsidRPr="00B07566" w:rsidDel="000F576F">
          <w:rPr>
            <w:rFonts w:ascii="Times New Roman" w:eastAsia="Times" w:hAnsi="Times New Roman" w:cs="Times New Roman"/>
            <w:kern w:val="0"/>
            <w:sz w:val="22"/>
            <w:szCs w:val="20"/>
            <w14:ligatures w14:val="none"/>
          </w:rPr>
          <w:tab/>
          <w:delText>contract;</w:delText>
        </w:r>
      </w:del>
    </w:p>
    <w:p w14:paraId="411FA067" w14:textId="77777777" w:rsidR="00A87902" w:rsidRPr="00B07566" w:rsidDel="000F576F" w:rsidRDefault="00A87902" w:rsidP="00A52463">
      <w:pPr>
        <w:tabs>
          <w:tab w:val="left" w:pos="432"/>
          <w:tab w:val="left" w:pos="1620"/>
        </w:tabs>
        <w:spacing w:before="120" w:after="0"/>
        <w:ind w:left="720" w:firstLine="720"/>
        <w:outlineLvl w:val="4"/>
        <w:rPr>
          <w:del w:id="1205" w:author="Micaela Fischer" w:date="2026-05-11T12:26:00Z" w16du:dateUtc="2026-05-11T18:26:00Z"/>
          <w:rFonts w:ascii="Times New Roman" w:eastAsia="Times" w:hAnsi="Times New Roman" w:cs="Times New Roman"/>
          <w:kern w:val="0"/>
          <w:sz w:val="22"/>
          <w:szCs w:val="20"/>
          <w14:ligatures w14:val="none"/>
        </w:rPr>
      </w:pPr>
      <w:del w:id="1206" w:author="Micaela Fischer" w:date="2026-05-11T12:26:00Z" w16du:dateUtc="2026-05-11T18:26:00Z">
        <w:r w:rsidRPr="00B07566" w:rsidDel="000F576F">
          <w:rPr>
            <w:rFonts w:ascii="Times New Roman" w:eastAsia="Times" w:hAnsi="Times New Roman" w:cs="Times New Roman"/>
            <w:kern w:val="0"/>
            <w:sz w:val="22"/>
            <w:szCs w:val="20"/>
            <w14:ligatures w14:val="none"/>
          </w:rPr>
          <w:delText>(iii)</w:delText>
        </w:r>
        <w:r w:rsidRPr="00B07566" w:rsidDel="000F576F">
          <w:rPr>
            <w:rFonts w:ascii="Times New Roman" w:eastAsia="Times" w:hAnsi="Times New Roman" w:cs="Times New Roman"/>
            <w:kern w:val="0"/>
            <w:sz w:val="22"/>
            <w:szCs w:val="20"/>
            <w14:ligatures w14:val="none"/>
          </w:rPr>
          <w:tab/>
          <w:delText>claim; or</w:delText>
        </w:r>
      </w:del>
    </w:p>
    <w:p w14:paraId="7559661B" w14:textId="77777777" w:rsidR="00A87902" w:rsidRPr="00B07566" w:rsidDel="000F576F" w:rsidRDefault="00A87902" w:rsidP="00A52463">
      <w:pPr>
        <w:tabs>
          <w:tab w:val="left" w:pos="432"/>
          <w:tab w:val="left" w:pos="1620"/>
        </w:tabs>
        <w:spacing w:before="120" w:after="0"/>
        <w:ind w:left="720" w:firstLine="720"/>
        <w:outlineLvl w:val="4"/>
        <w:rPr>
          <w:del w:id="1207" w:author="Micaela Fischer" w:date="2026-05-11T12:26:00Z" w16du:dateUtc="2026-05-11T18:26:00Z"/>
          <w:rFonts w:ascii="Times New Roman" w:eastAsia="Times" w:hAnsi="Times New Roman" w:cs="Times New Roman"/>
          <w:kern w:val="0"/>
          <w:sz w:val="22"/>
          <w:szCs w:val="20"/>
          <w14:ligatures w14:val="none"/>
        </w:rPr>
      </w:pPr>
      <w:del w:id="1208" w:author="Micaela Fischer" w:date="2026-05-11T12:26:00Z" w16du:dateUtc="2026-05-11T18:26:00Z">
        <w:r w:rsidRPr="00B07566" w:rsidDel="000F576F">
          <w:rPr>
            <w:rFonts w:ascii="Times New Roman" w:eastAsia="Times" w:hAnsi="Times New Roman" w:cs="Times New Roman"/>
            <w:kern w:val="0"/>
            <w:sz w:val="22"/>
            <w:szCs w:val="20"/>
            <w14:ligatures w14:val="none"/>
          </w:rPr>
          <w:delText>(iv)</w:delText>
        </w:r>
        <w:r w:rsidRPr="00B07566" w:rsidDel="000F576F">
          <w:rPr>
            <w:rFonts w:ascii="Times New Roman" w:eastAsia="Times" w:hAnsi="Times New Roman" w:cs="Times New Roman"/>
            <w:kern w:val="0"/>
            <w:sz w:val="22"/>
            <w:szCs w:val="20"/>
            <w14:ligatures w14:val="none"/>
          </w:rPr>
          <w:tab/>
          <w:delText xml:space="preserve">charge or controversy, </w:delText>
        </w:r>
      </w:del>
    </w:p>
    <w:p w14:paraId="01AF2016" w14:textId="48E532E7" w:rsidR="00A87902" w:rsidRDefault="00A87902" w:rsidP="00A52463">
      <w:pPr>
        <w:ind w:left="720" w:firstLine="720"/>
      </w:pPr>
      <w:del w:id="1209" w:author="Micaela Fischer" w:date="2026-05-11T12:26:00Z" w16du:dateUtc="2026-05-11T18:26:00Z">
        <w:r w:rsidRPr="00B07566" w:rsidDel="000F576F">
          <w:rPr>
            <w:rFonts w:ascii="Times New Roman" w:eastAsia="Times" w:hAnsi="Times New Roman" w:cs="Times New Roman"/>
            <w:kern w:val="0"/>
            <w:sz w:val="22"/>
            <w:szCs w:val="20"/>
            <w14:ligatures w14:val="none"/>
          </w:rPr>
          <w:delText xml:space="preserve">in matters which were within the former employee's official responsibility, where </w:delText>
        </w:r>
      </w:del>
      <w:r w:rsidRPr="00B07566">
        <w:rPr>
          <w:rFonts w:ascii="Times New Roman" w:eastAsia="Times" w:hAnsi="Times New Roman" w:cs="Times New Roman"/>
          <w:kern w:val="0"/>
          <w:sz w:val="22"/>
          <w:szCs w:val="20"/>
          <w14:ligatures w14:val="none"/>
        </w:rPr>
        <w:t xml:space="preserve">the [State] </w:t>
      </w:r>
      <w:del w:id="1210" w:author="Micaela Fischer" w:date="2026-06-08T08:46:00Z" w16du:dateUtc="2026-06-08T14:46:00Z">
        <w:r w:rsidRPr="00B07566" w:rsidDel="00145CF8">
          <w:rPr>
            <w:rFonts w:ascii="Times New Roman" w:eastAsia="Times" w:hAnsi="Times New Roman" w:cs="Times New Roman"/>
            <w:kern w:val="0"/>
            <w:sz w:val="22"/>
            <w:szCs w:val="20"/>
            <w14:ligatures w14:val="none"/>
          </w:rPr>
          <w:delText xml:space="preserve">is a party or </w:delText>
        </w:r>
      </w:del>
      <w:r w:rsidRPr="00B07566">
        <w:rPr>
          <w:rFonts w:ascii="Times New Roman" w:eastAsia="Times" w:hAnsi="Times New Roman" w:cs="Times New Roman"/>
          <w:kern w:val="0"/>
          <w:sz w:val="22"/>
          <w:szCs w:val="20"/>
          <w14:ligatures w14:val="none"/>
        </w:rPr>
        <w:t xml:space="preserve">has a direct </w:t>
      </w:r>
      <w:ins w:id="1211" w:author="Micaela Fischer" w:date="2026-05-11T16:28:00Z" w16du:dateUtc="2026-05-11T22:28:00Z">
        <w:r>
          <w:rPr>
            <w:rFonts w:ascii="Times New Roman" w:eastAsia="Times" w:hAnsi="Times New Roman" w:cs="Times New Roman"/>
            <w:kern w:val="0"/>
            <w:sz w:val="22"/>
            <w:szCs w:val="20"/>
            <w14:ligatures w14:val="none"/>
          </w:rPr>
          <w:t>and</w:t>
        </w:r>
      </w:ins>
      <w:del w:id="1212" w:author="Micaela Fischer" w:date="2026-05-11T16:28:00Z" w16du:dateUtc="2026-05-11T22:28:00Z">
        <w:r w:rsidRPr="00B07566" w:rsidDel="006D7385">
          <w:rPr>
            <w:rFonts w:ascii="Times New Roman" w:eastAsia="Times" w:hAnsi="Times New Roman" w:cs="Times New Roman"/>
            <w:kern w:val="0"/>
            <w:sz w:val="22"/>
            <w:szCs w:val="20"/>
            <w14:ligatures w14:val="none"/>
          </w:rPr>
          <w:delText>or</w:delText>
        </w:r>
      </w:del>
      <w:r w:rsidRPr="00B07566">
        <w:rPr>
          <w:rFonts w:ascii="Times New Roman" w:eastAsia="Times" w:hAnsi="Times New Roman" w:cs="Times New Roman"/>
          <w:kern w:val="0"/>
          <w:sz w:val="22"/>
          <w:szCs w:val="20"/>
          <w14:ligatures w14:val="none"/>
        </w:rPr>
        <w:t xml:space="preserve"> substantial interest</w:t>
      </w:r>
      <w:ins w:id="1213" w:author="Micaela Fischer" w:date="2026-06-08T08:43:00Z" w16du:dateUtc="2026-06-08T14:43:00Z">
        <w:r w:rsidR="00ED474E">
          <w:rPr>
            <w:rFonts w:ascii="Times New Roman" w:eastAsia="Times" w:hAnsi="Times New Roman" w:cs="Times New Roman"/>
            <w:kern w:val="0"/>
            <w:sz w:val="22"/>
            <w:szCs w:val="20"/>
            <w14:ligatures w14:val="none"/>
          </w:rPr>
          <w:t xml:space="preserve"> </w:t>
        </w:r>
      </w:ins>
      <w:ins w:id="1214" w:author="Micaela Fischer" w:date="2026-06-08T08:44:00Z" w16du:dateUtc="2026-06-08T14:44:00Z">
        <w:r w:rsidR="00ED474E">
          <w:rPr>
            <w:rFonts w:ascii="Times New Roman" w:eastAsia="Times" w:hAnsi="Times New Roman" w:cs="Times New Roman"/>
            <w:kern w:val="0"/>
            <w:sz w:val="22"/>
            <w:szCs w:val="20"/>
            <w14:ligatures w14:val="none"/>
          </w:rPr>
          <w:t xml:space="preserve">in the </w:t>
        </w:r>
      </w:ins>
      <w:ins w:id="1215" w:author="Micaela Fischer" w:date="2026-06-08T08:46:00Z" w16du:dateUtc="2026-06-08T14:46:00Z">
        <w:r w:rsidR="00145CF8">
          <w:rPr>
            <w:rFonts w:ascii="Times New Roman" w:eastAsia="Times" w:hAnsi="Times New Roman" w:cs="Times New Roman"/>
            <w:kern w:val="0"/>
            <w:sz w:val="22"/>
            <w:szCs w:val="20"/>
            <w14:ligatures w14:val="none"/>
          </w:rPr>
          <w:t>P</w:t>
        </w:r>
      </w:ins>
      <w:ins w:id="1216" w:author="Micaela Fischer" w:date="2026-06-08T08:44:00Z" w16du:dateUtc="2026-06-08T14:44:00Z">
        <w:r w:rsidR="00ED474E">
          <w:rPr>
            <w:rFonts w:ascii="Times New Roman" w:eastAsia="Times" w:hAnsi="Times New Roman" w:cs="Times New Roman"/>
            <w:kern w:val="0"/>
            <w:sz w:val="22"/>
            <w:szCs w:val="20"/>
            <w14:ligatures w14:val="none"/>
          </w:rPr>
          <w:t xml:space="preserve">rocurement. </w:t>
        </w:r>
      </w:ins>
    </w:p>
    <w:bookmarkEnd w:id="1162"/>
    <w:bookmarkEnd w:id="1163"/>
    <w:p w14:paraId="4A898D16" w14:textId="77777777" w:rsidR="00A87902" w:rsidRDefault="00A87902" w:rsidP="00A52463">
      <w:pPr>
        <w:tabs>
          <w:tab w:val="left" w:pos="432"/>
          <w:tab w:val="left" w:pos="864"/>
        </w:tabs>
        <w:spacing w:after="0"/>
        <w:jc w:val="both"/>
        <w:outlineLvl w:val="5"/>
        <w:rPr>
          <w:ins w:id="1217" w:author="Micaela Fischer" w:date="2026-05-11T09:20:00Z" w16du:dateUtc="2026-05-11T15:20:00Z"/>
          <w:rFonts w:ascii="Arial" w:eastAsia="Times" w:hAnsi="Arial" w:cs="Times New Roman"/>
          <w:b/>
          <w:kern w:val="0"/>
          <w:sz w:val="16"/>
          <w:szCs w:val="20"/>
          <w14:ligatures w14:val="none"/>
        </w:rPr>
      </w:pPr>
    </w:p>
    <w:p w14:paraId="4FCC2605" w14:textId="77777777" w:rsidR="00EC4290" w:rsidRPr="00F23A57" w:rsidRDefault="00EC4290" w:rsidP="00EC4290">
      <w:pPr>
        <w:rPr>
          <w:b/>
          <w:bCs/>
        </w:rPr>
      </w:pPr>
      <w:r w:rsidRPr="007C47CA">
        <w:rPr>
          <w:b/>
          <w:bCs/>
          <w:sz w:val="20"/>
          <w:szCs w:val="20"/>
        </w:rPr>
        <w:t>COMMENTARY</w:t>
      </w:r>
      <w:r w:rsidRPr="00B07566">
        <w:rPr>
          <w:rFonts w:ascii="Times New Roman" w:eastAsia="Times" w:hAnsi="Times New Roman" w:cs="Times New Roman"/>
          <w:kern w:val="0"/>
          <w:sz w:val="18"/>
          <w:szCs w:val="20"/>
          <w14:ligatures w14:val="none"/>
        </w:rPr>
        <w:t>:</w:t>
      </w:r>
    </w:p>
    <w:p w14:paraId="0B48B45C" w14:textId="67F03A31" w:rsidR="00A85F4F" w:rsidRPr="00A85F4F" w:rsidDel="003843F2" w:rsidRDefault="00A85F4F" w:rsidP="00A52463">
      <w:pPr>
        <w:tabs>
          <w:tab w:val="left" w:pos="432"/>
          <w:tab w:val="left" w:pos="864"/>
        </w:tabs>
        <w:spacing w:after="0"/>
        <w:jc w:val="both"/>
        <w:outlineLvl w:val="5"/>
        <w:rPr>
          <w:del w:id="1218" w:author="Micaela Fischer" w:date="2026-06-02T08:37:00Z" w16du:dateUtc="2026-06-02T14:37:00Z"/>
          <w:rFonts w:ascii="Times New Roman" w:eastAsia="Times" w:hAnsi="Times New Roman" w:cs="Times New Roman"/>
          <w:kern w:val="0"/>
          <w:sz w:val="18"/>
          <w:szCs w:val="22"/>
          <w14:ligatures w14:val="none"/>
        </w:rPr>
      </w:pPr>
      <w:del w:id="1219" w:author="Micaela Fischer" w:date="2026-06-02T08:37:00Z" w16du:dateUtc="2026-06-02T14:37:00Z">
        <w:r w:rsidRPr="00A85F4F" w:rsidDel="003843F2">
          <w:rPr>
            <w:rFonts w:ascii="Times New Roman" w:eastAsia="Times" w:hAnsi="Times New Roman" w:cs="Times New Roman"/>
            <w:kern w:val="0"/>
            <w:sz w:val="18"/>
            <w:szCs w:val="22"/>
            <w14:ligatures w14:val="none"/>
          </w:rPr>
          <w:delText>(3) Subsection (2)(a) provides that former employees are permanently disqualified from knowingly acting as a</w:delText>
        </w:r>
        <w:r w:rsidDel="003843F2">
          <w:rPr>
            <w:rFonts w:ascii="Times New Roman" w:eastAsia="Times" w:hAnsi="Times New Roman" w:cs="Times New Roman"/>
            <w:kern w:val="0"/>
            <w:sz w:val="18"/>
            <w:szCs w:val="22"/>
            <w14:ligatures w14:val="none"/>
          </w:rPr>
          <w:delText xml:space="preserve"> </w:delText>
        </w:r>
        <w:r w:rsidRPr="00A85F4F" w:rsidDel="003843F2">
          <w:rPr>
            <w:rFonts w:ascii="Times New Roman" w:eastAsia="Times" w:hAnsi="Times New Roman" w:cs="Times New Roman"/>
            <w:kern w:val="0"/>
            <w:sz w:val="18"/>
            <w:szCs w:val="22"/>
            <w14:ligatures w14:val="none"/>
          </w:rPr>
          <w:delText>principal, or agent for anyone other than the [State], in certain matters in which the employee had participated</w:delText>
        </w:r>
        <w:r w:rsidDel="003843F2">
          <w:rPr>
            <w:rFonts w:ascii="Times New Roman" w:eastAsia="Times" w:hAnsi="Times New Roman" w:cs="Times New Roman"/>
            <w:kern w:val="0"/>
            <w:sz w:val="18"/>
            <w:szCs w:val="22"/>
            <w14:ligatures w14:val="none"/>
          </w:rPr>
          <w:delText xml:space="preserve"> </w:delText>
        </w:r>
        <w:r w:rsidRPr="00A85F4F" w:rsidDel="003843F2">
          <w:rPr>
            <w:rFonts w:ascii="Times New Roman" w:eastAsia="Times" w:hAnsi="Times New Roman" w:cs="Times New Roman"/>
            <w:kern w:val="0"/>
            <w:sz w:val="18"/>
            <w:szCs w:val="22"/>
            <w14:ligatures w14:val="none"/>
          </w:rPr>
          <w:delText>personally and substantially while employed by the [State] where the [State] is a party or has a direct and substantial</w:delText>
        </w:r>
        <w:r w:rsidDel="003843F2">
          <w:rPr>
            <w:rFonts w:ascii="Times New Roman" w:eastAsia="Times" w:hAnsi="Times New Roman" w:cs="Times New Roman"/>
            <w:kern w:val="0"/>
            <w:sz w:val="18"/>
            <w:szCs w:val="22"/>
            <w14:ligatures w14:val="none"/>
          </w:rPr>
          <w:delText xml:space="preserve"> </w:delText>
        </w:r>
        <w:r w:rsidRPr="00A85F4F" w:rsidDel="003843F2">
          <w:rPr>
            <w:rFonts w:ascii="Times New Roman" w:eastAsia="Times" w:hAnsi="Times New Roman" w:cs="Times New Roman"/>
            <w:kern w:val="0"/>
            <w:sz w:val="18"/>
            <w:szCs w:val="22"/>
            <w14:ligatures w14:val="none"/>
          </w:rPr>
          <w:delText>interest,</w:delText>
        </w:r>
      </w:del>
    </w:p>
    <w:p w14:paraId="59CBDB2F" w14:textId="6F7A026E" w:rsidR="00A85F4F" w:rsidDel="003843F2" w:rsidRDefault="00A85F4F" w:rsidP="00A52463">
      <w:pPr>
        <w:tabs>
          <w:tab w:val="left" w:pos="432"/>
          <w:tab w:val="left" w:pos="864"/>
        </w:tabs>
        <w:spacing w:after="0"/>
        <w:jc w:val="both"/>
        <w:outlineLvl w:val="5"/>
        <w:rPr>
          <w:del w:id="1220" w:author="Micaela Fischer" w:date="2026-06-02T08:37:00Z" w16du:dateUtc="2026-06-02T14:37:00Z"/>
          <w:rFonts w:ascii="Times New Roman" w:eastAsia="Times" w:hAnsi="Times New Roman" w:cs="Times New Roman"/>
          <w:kern w:val="0"/>
          <w:sz w:val="18"/>
          <w:szCs w:val="22"/>
          <w14:ligatures w14:val="none"/>
        </w:rPr>
      </w:pPr>
      <w:del w:id="1221" w:author="Micaela Fischer" w:date="2026-06-02T08:37:00Z" w16du:dateUtc="2026-06-02T14:37:00Z">
        <w:r w:rsidRPr="00A85F4F" w:rsidDel="003843F2">
          <w:rPr>
            <w:rFonts w:ascii="Times New Roman" w:eastAsia="Times" w:hAnsi="Times New Roman" w:cs="Times New Roman"/>
            <w:kern w:val="0"/>
            <w:sz w:val="18"/>
            <w:szCs w:val="22"/>
            <w14:ligatures w14:val="none"/>
          </w:rPr>
          <w:delText>(4) Under Subsection (2)(b) a former employee is also prevented from appearing for one year after cessation of the</w:delText>
        </w:r>
        <w:r w:rsidDel="003843F2">
          <w:rPr>
            <w:rFonts w:ascii="Times New Roman" w:eastAsia="Times" w:hAnsi="Times New Roman" w:cs="Times New Roman"/>
            <w:kern w:val="0"/>
            <w:sz w:val="18"/>
            <w:szCs w:val="22"/>
            <w14:ligatures w14:val="none"/>
          </w:rPr>
          <w:delText xml:space="preserve"> </w:delText>
        </w:r>
        <w:r w:rsidRPr="00A85F4F" w:rsidDel="003843F2">
          <w:rPr>
            <w:rFonts w:ascii="Times New Roman" w:eastAsia="Times" w:hAnsi="Times New Roman" w:cs="Times New Roman"/>
            <w:kern w:val="0"/>
            <w:sz w:val="18"/>
            <w:szCs w:val="22"/>
            <w14:ligatures w14:val="none"/>
          </w:rPr>
          <w:delText>employee's official responsibility before any court, department, or agency in connection with any matter which was</w:delText>
        </w:r>
        <w:r w:rsidDel="003843F2">
          <w:rPr>
            <w:rFonts w:ascii="Times New Roman" w:eastAsia="Times" w:hAnsi="Times New Roman" w:cs="Times New Roman"/>
            <w:kern w:val="0"/>
            <w:sz w:val="18"/>
            <w:szCs w:val="22"/>
            <w14:ligatures w14:val="none"/>
          </w:rPr>
          <w:delText xml:space="preserve"> </w:delText>
        </w:r>
        <w:r w:rsidRPr="00A85F4F" w:rsidDel="003843F2">
          <w:rPr>
            <w:rFonts w:ascii="Times New Roman" w:eastAsia="Times" w:hAnsi="Times New Roman" w:cs="Times New Roman"/>
            <w:kern w:val="0"/>
            <w:sz w:val="18"/>
            <w:szCs w:val="22"/>
            <w14:ligatures w14:val="none"/>
          </w:rPr>
          <w:delText>within the employee's official responsibility where the [State] is a party or directly and substantially interested.</w:delText>
        </w:r>
      </w:del>
    </w:p>
    <w:p w14:paraId="0FF96CDD" w14:textId="6A082237" w:rsidR="00A85F4F" w:rsidDel="007D59C7" w:rsidRDefault="00A85F4F" w:rsidP="00A52463">
      <w:pPr>
        <w:tabs>
          <w:tab w:val="left" w:pos="432"/>
          <w:tab w:val="left" w:pos="864"/>
        </w:tabs>
        <w:spacing w:after="0"/>
        <w:jc w:val="both"/>
        <w:outlineLvl w:val="5"/>
        <w:rPr>
          <w:del w:id="1222" w:author="Micaela Fischer" w:date="2026-06-08T15:41:00Z" w16du:dateUtc="2026-06-08T21:41:00Z"/>
          <w:rFonts w:ascii="Times New Roman" w:eastAsia="Times" w:hAnsi="Times New Roman" w:cs="Times New Roman"/>
          <w:kern w:val="0"/>
          <w:sz w:val="18"/>
          <w:szCs w:val="22"/>
          <w14:ligatures w14:val="none"/>
        </w:rPr>
      </w:pPr>
    </w:p>
    <w:p w14:paraId="2B2E9A37" w14:textId="027BBAC9" w:rsidR="00A87902" w:rsidRDefault="00AA1BC6" w:rsidP="00A52463">
      <w:pPr>
        <w:tabs>
          <w:tab w:val="left" w:pos="432"/>
          <w:tab w:val="left" w:pos="864"/>
        </w:tabs>
        <w:spacing w:after="0"/>
        <w:jc w:val="both"/>
        <w:outlineLvl w:val="5"/>
        <w:rPr>
          <w:rFonts w:ascii="Times New Roman" w:eastAsia="Times" w:hAnsi="Times New Roman" w:cs="Times New Roman"/>
          <w:kern w:val="0"/>
          <w:sz w:val="18"/>
          <w:szCs w:val="22"/>
          <w14:ligatures w14:val="none"/>
        </w:rPr>
      </w:pPr>
      <w:r>
        <w:rPr>
          <w:rFonts w:ascii="Times New Roman" w:eastAsia="Times" w:hAnsi="Times New Roman" w:cs="Times New Roman"/>
          <w:kern w:val="0"/>
          <w:sz w:val="18"/>
          <w:szCs w:val="22"/>
          <w14:ligatures w14:val="none"/>
        </w:rPr>
        <w:t xml:space="preserve">(1) </w:t>
      </w:r>
      <w:r>
        <w:rPr>
          <w:rFonts w:ascii="Times New Roman" w:eastAsia="Times" w:hAnsi="Times New Roman" w:cs="Times New Roman"/>
          <w:kern w:val="0"/>
          <w:sz w:val="18"/>
          <w:szCs w:val="22"/>
          <w14:ligatures w14:val="none"/>
        </w:rPr>
        <w:tab/>
      </w:r>
      <w:ins w:id="1223" w:author="Micaela Fischer" w:date="2026-05-11T17:48:00Z" w16du:dateUtc="2026-05-11T23:48:00Z">
        <w:r w:rsidR="00A87902" w:rsidRPr="004D526B">
          <w:rPr>
            <w:rFonts w:ascii="Times New Roman" w:eastAsia="Times" w:hAnsi="Times New Roman" w:cs="Times New Roman"/>
            <w:kern w:val="0"/>
            <w:sz w:val="18"/>
            <w:szCs w:val="22"/>
            <w14:ligatures w14:val="none"/>
          </w:rPr>
          <w:t>The provisions of §12-20</w:t>
        </w:r>
      </w:ins>
      <w:ins w:id="1224" w:author="Micaela Fischer" w:date="2026-06-08T15:41:00Z" w16du:dateUtc="2026-06-08T21:41:00Z">
        <w:r w:rsidR="007D59C7">
          <w:rPr>
            <w:rFonts w:ascii="Times New Roman" w:eastAsia="Times" w:hAnsi="Times New Roman" w:cs="Times New Roman"/>
            <w:kern w:val="0"/>
            <w:sz w:val="18"/>
            <w:szCs w:val="22"/>
            <w14:ligatures w14:val="none"/>
          </w:rPr>
          <w:t>7</w:t>
        </w:r>
      </w:ins>
      <w:ins w:id="1225" w:author="Micaela Fischer" w:date="2026-05-11T17:48:00Z" w16du:dateUtc="2026-05-11T23:48:00Z">
        <w:r w:rsidR="00A87902" w:rsidRPr="004D526B">
          <w:rPr>
            <w:rFonts w:ascii="Times New Roman" w:eastAsia="Times" w:hAnsi="Times New Roman" w:cs="Times New Roman"/>
            <w:kern w:val="0"/>
            <w:sz w:val="18"/>
            <w:szCs w:val="22"/>
            <w14:ligatures w14:val="none"/>
          </w:rPr>
          <w:t xml:space="preserve">(2) are meant to reduce the risk that former public officials will use their former position, insider knowledge, authority, </w:t>
        </w:r>
        <w:r w:rsidR="00A87902" w:rsidRPr="00D654E6">
          <w:rPr>
            <w:rFonts w:ascii="Times New Roman" w:eastAsia="Times" w:hAnsi="Times New Roman" w:cs="Times New Roman"/>
            <w:kern w:val="0"/>
            <w:sz w:val="18"/>
            <w:szCs w:val="22"/>
            <w14:ligatures w14:val="none"/>
          </w:rPr>
          <w:t>relationships, or supervisory influence to benefit a private party soon after leaving government. 12-20</w:t>
        </w:r>
      </w:ins>
      <w:ins w:id="1226" w:author="Micaela Fischer" w:date="2026-06-08T15:41:00Z" w16du:dateUtc="2026-06-08T21:41:00Z">
        <w:r w:rsidR="007D59C7">
          <w:rPr>
            <w:rFonts w:ascii="Times New Roman" w:eastAsia="Times" w:hAnsi="Times New Roman" w:cs="Times New Roman"/>
            <w:kern w:val="0"/>
            <w:sz w:val="18"/>
            <w:szCs w:val="22"/>
            <w14:ligatures w14:val="none"/>
          </w:rPr>
          <w:t>7</w:t>
        </w:r>
      </w:ins>
      <w:ins w:id="1227" w:author="Micaela Fischer" w:date="2026-05-11T17:48:00Z" w16du:dateUtc="2026-05-11T23:48:00Z">
        <w:r w:rsidR="00A87902" w:rsidRPr="00D654E6">
          <w:rPr>
            <w:rFonts w:ascii="Times New Roman" w:eastAsia="Times" w:hAnsi="Times New Roman" w:cs="Times New Roman"/>
            <w:kern w:val="0"/>
            <w:sz w:val="18"/>
            <w:szCs w:val="22"/>
            <w14:ligatures w14:val="none"/>
          </w:rPr>
          <w:t xml:space="preserve">(2) Subsection (b) is trying to prevent a former employee from switching sides for one year on a procurement they oversaw or had authority over, even if they were not </w:t>
        </w:r>
      </w:ins>
      <w:ins w:id="1228" w:author="Micaela Fischer" w:date="2026-06-02T09:47:00Z" w16du:dateUtc="2026-06-02T15:47:00Z">
        <w:r w:rsidR="0078522B" w:rsidRPr="00D654E6">
          <w:rPr>
            <w:rFonts w:ascii="Times New Roman" w:eastAsia="Times" w:hAnsi="Times New Roman" w:cs="Times New Roman"/>
            <w:kern w:val="0"/>
            <w:sz w:val="18"/>
            <w:szCs w:val="22"/>
            <w14:ligatures w14:val="none"/>
          </w:rPr>
          <w:t>materially</w:t>
        </w:r>
      </w:ins>
      <w:ins w:id="1229" w:author="Micaela Fischer" w:date="2026-05-11T17:48:00Z" w16du:dateUtc="2026-05-11T23:48:00Z">
        <w:r w:rsidR="00A87902" w:rsidRPr="00D654E6">
          <w:rPr>
            <w:rFonts w:ascii="Times New Roman" w:eastAsia="Times" w:hAnsi="Times New Roman" w:cs="Times New Roman"/>
            <w:kern w:val="0"/>
            <w:sz w:val="18"/>
            <w:szCs w:val="22"/>
            <w14:ligatures w14:val="none"/>
          </w:rPr>
          <w:t xml:space="preserve"> involved in the details</w:t>
        </w:r>
      </w:ins>
      <w:r w:rsidR="00D654E6">
        <w:rPr>
          <w:rFonts w:ascii="Times New Roman" w:eastAsia="Times" w:hAnsi="Times New Roman" w:cs="Times New Roman"/>
          <w:kern w:val="0"/>
          <w:sz w:val="18"/>
          <w:szCs w:val="22"/>
          <w14:ligatures w14:val="none"/>
        </w:rPr>
        <w:t xml:space="preserve">, as defined </w:t>
      </w:r>
      <w:r w:rsidR="00D654E6" w:rsidRPr="00205944">
        <w:rPr>
          <w:rFonts w:ascii="Times New Roman" w:eastAsia="Times" w:hAnsi="Times New Roman" w:cs="Times New Roman"/>
          <w:kern w:val="0"/>
          <w:sz w:val="18"/>
          <w:szCs w:val="22"/>
          <w14:ligatures w14:val="none"/>
        </w:rPr>
        <w:t>in 12-</w:t>
      </w:r>
      <w:del w:id="1230" w:author="Micaela Fischer" w:date="2026-06-09T11:36:00Z" w16du:dateUtc="2026-06-09T17:36:00Z">
        <w:r w:rsidR="00D654E6" w:rsidRPr="00205944" w:rsidDel="00205944">
          <w:rPr>
            <w:rFonts w:ascii="Times New Roman" w:eastAsia="Times" w:hAnsi="Times New Roman" w:cs="Times New Roman"/>
            <w:kern w:val="0"/>
            <w:sz w:val="18"/>
            <w:szCs w:val="22"/>
            <w14:ligatures w14:val="none"/>
          </w:rPr>
          <w:delText>2</w:delText>
        </w:r>
      </w:del>
      <w:ins w:id="1231" w:author="Micaela Fischer" w:date="2026-06-09T11:36:00Z" w16du:dateUtc="2026-06-09T17:36:00Z">
        <w:r w:rsidR="00205944" w:rsidRPr="00205944">
          <w:rPr>
            <w:rFonts w:ascii="Times New Roman" w:eastAsia="Times" w:hAnsi="Times New Roman" w:cs="Times New Roman"/>
            <w:kern w:val="0"/>
            <w:sz w:val="18"/>
            <w:szCs w:val="22"/>
            <w14:ligatures w14:val="none"/>
          </w:rPr>
          <w:t>1</w:t>
        </w:r>
      </w:ins>
      <w:r w:rsidR="00D654E6" w:rsidRPr="00205944">
        <w:rPr>
          <w:rFonts w:ascii="Times New Roman" w:eastAsia="Times" w:hAnsi="Times New Roman" w:cs="Times New Roman"/>
          <w:kern w:val="0"/>
          <w:sz w:val="18"/>
          <w:szCs w:val="22"/>
          <w14:ligatures w14:val="none"/>
        </w:rPr>
        <w:t>01(</w:t>
      </w:r>
      <w:ins w:id="1232" w:author="Micaela Fischer" w:date="2026-06-09T11:36:00Z" w16du:dateUtc="2026-06-09T17:36:00Z">
        <w:r w:rsidR="00205944" w:rsidRPr="00205944">
          <w:rPr>
            <w:rFonts w:ascii="Times New Roman" w:eastAsia="Times" w:hAnsi="Times New Roman" w:cs="Times New Roman"/>
            <w:kern w:val="0"/>
            <w:sz w:val="18"/>
            <w:szCs w:val="22"/>
            <w14:ligatures w14:val="none"/>
          </w:rPr>
          <w:t>9</w:t>
        </w:r>
      </w:ins>
      <w:del w:id="1233" w:author="Micaela Fischer" w:date="2026-06-09T11:36:00Z" w16du:dateUtc="2026-06-09T17:36:00Z">
        <w:r w:rsidR="00D654E6" w:rsidRPr="00205944" w:rsidDel="00205944">
          <w:rPr>
            <w:rFonts w:ascii="Times New Roman" w:eastAsia="Times" w:hAnsi="Times New Roman" w:cs="Times New Roman"/>
            <w:kern w:val="0"/>
            <w:sz w:val="18"/>
            <w:szCs w:val="22"/>
            <w14:ligatures w14:val="none"/>
          </w:rPr>
          <w:delText>x</w:delText>
        </w:r>
      </w:del>
      <w:r w:rsidR="00D654E6" w:rsidRPr="00205944">
        <w:rPr>
          <w:rFonts w:ascii="Times New Roman" w:eastAsia="Times" w:hAnsi="Times New Roman" w:cs="Times New Roman"/>
          <w:kern w:val="0"/>
          <w:sz w:val="18"/>
          <w:szCs w:val="22"/>
          <w14:ligatures w14:val="none"/>
        </w:rPr>
        <w:t xml:space="preserve">). </w:t>
      </w:r>
      <w:ins w:id="1234" w:author="Micaela Fischer" w:date="2026-05-11T17:48:00Z" w16du:dateUtc="2026-05-11T23:48:00Z">
        <w:r w:rsidR="00A87902" w:rsidRPr="00205944">
          <w:rPr>
            <w:rFonts w:ascii="Times New Roman" w:eastAsia="Times" w:hAnsi="Times New Roman" w:cs="Times New Roman"/>
            <w:kern w:val="0"/>
            <w:sz w:val="18"/>
            <w:szCs w:val="22"/>
            <w14:ligatures w14:val="none"/>
          </w:rPr>
          <w:t>In plain</w:t>
        </w:r>
        <w:r w:rsidR="00A87902" w:rsidRPr="00D654E6">
          <w:rPr>
            <w:rFonts w:ascii="Times New Roman" w:eastAsia="Times" w:hAnsi="Times New Roman" w:cs="Times New Roman"/>
            <w:kern w:val="0"/>
            <w:sz w:val="18"/>
            <w:szCs w:val="22"/>
            <w14:ligatures w14:val="none"/>
          </w:rPr>
          <w:t xml:space="preserve"> terms, it covers situations where, for example, a procurement director, division head, agency lawyer, or supervisor may not have drafted a solicitation, evaluated bids, or negotiated a contract, but the procurement was still within their authority. They could approve it, reject it, direct staff, influence the agency’s action, or supervise the people handling it. For one year after that authority ends, they cannot represent a vendor, contractor, claimant, or other outside party in connection with that same procurement. The difference from Subsection (a) is that (a) is permanent, but narrower. </w:t>
        </w:r>
      </w:ins>
      <w:ins w:id="1235" w:author="McCook, Keith" w:date="2026-05-17T22:20:00Z" w16du:dateUtc="2026-05-18T02:20:00Z">
        <w:r w:rsidR="00A87902" w:rsidRPr="00D654E6">
          <w:rPr>
            <w:rFonts w:ascii="Times New Roman" w:eastAsia="Times" w:hAnsi="Times New Roman" w:cs="Times New Roman"/>
            <w:kern w:val="0"/>
            <w:sz w:val="18"/>
            <w:szCs w:val="22"/>
            <w14:ligatures w14:val="none"/>
          </w:rPr>
          <w:t xml:space="preserve">Subsection (a) </w:t>
        </w:r>
      </w:ins>
      <w:ins w:id="1236" w:author="Micaela Fischer" w:date="2026-05-11T17:48:00Z" w16du:dateUtc="2026-05-11T23:48:00Z">
        <w:del w:id="1237" w:author="McCook, Keith" w:date="2026-05-17T22:20:00Z" w16du:dateUtc="2026-05-18T02:20:00Z">
          <w:r w:rsidR="00A87902" w:rsidRPr="00D654E6" w:rsidDel="00DF7253">
            <w:rPr>
              <w:rFonts w:ascii="Times New Roman" w:eastAsia="Times" w:hAnsi="Times New Roman" w:cs="Times New Roman"/>
              <w:kern w:val="0"/>
              <w:sz w:val="18"/>
              <w:szCs w:val="22"/>
              <w14:ligatures w14:val="none"/>
            </w:rPr>
            <w:delText xml:space="preserve">It </w:delText>
          </w:r>
        </w:del>
        <w:r w:rsidR="00A87902" w:rsidRPr="00D654E6">
          <w:rPr>
            <w:rFonts w:ascii="Times New Roman" w:eastAsia="Times" w:hAnsi="Times New Roman" w:cs="Times New Roman"/>
            <w:kern w:val="0"/>
            <w:sz w:val="18"/>
            <w:szCs w:val="22"/>
            <w14:ligatures w14:val="none"/>
          </w:rPr>
          <w:t xml:space="preserve">applies when the former employee </w:t>
        </w:r>
      </w:ins>
      <w:ins w:id="1238" w:author="Micaela Fischer" w:date="2026-06-02T09:47:00Z" w16du:dateUtc="2026-06-02T15:47:00Z">
        <w:r w:rsidR="0018375C" w:rsidRPr="00D654E6">
          <w:rPr>
            <w:rFonts w:ascii="Times New Roman" w:eastAsia="Times" w:hAnsi="Times New Roman" w:cs="Times New Roman"/>
            <w:kern w:val="0"/>
            <w:sz w:val="18"/>
            <w:szCs w:val="22"/>
            <w14:ligatures w14:val="none"/>
          </w:rPr>
          <w:t>materially</w:t>
        </w:r>
      </w:ins>
      <w:ins w:id="1239" w:author="Micaela Fischer" w:date="2026-05-11T17:48:00Z" w16du:dateUtc="2026-05-11T23:48:00Z">
        <w:r w:rsidR="00A87902" w:rsidRPr="00D654E6">
          <w:rPr>
            <w:rFonts w:ascii="Times New Roman" w:eastAsia="Times" w:hAnsi="Times New Roman" w:cs="Times New Roman"/>
            <w:kern w:val="0"/>
            <w:sz w:val="18"/>
            <w:szCs w:val="22"/>
            <w14:ligatures w14:val="none"/>
          </w:rPr>
          <w:t xml:space="preserve"> participated in the procurement. Subsection (b) is temporary, but broader. It applies for </w:t>
        </w:r>
      </w:ins>
      <w:ins w:id="1240" w:author="Ritz, Emma" w:date="2026-05-18T08:46:00Z" w16du:dateUtc="2026-05-18T15:46:00Z">
        <w:r w:rsidR="00A87902" w:rsidRPr="00D654E6">
          <w:rPr>
            <w:rFonts w:ascii="Times New Roman" w:eastAsia="Times" w:hAnsi="Times New Roman" w:cs="Times New Roman"/>
            <w:kern w:val="0"/>
            <w:sz w:val="18"/>
            <w:szCs w:val="22"/>
            <w14:ligatures w14:val="none"/>
          </w:rPr>
          <w:t>[</w:t>
        </w:r>
      </w:ins>
      <w:r w:rsidR="00D654E6">
        <w:rPr>
          <w:rFonts w:ascii="Times New Roman" w:eastAsia="Times" w:hAnsi="Times New Roman" w:cs="Times New Roman"/>
          <w:kern w:val="0"/>
          <w:sz w:val="18"/>
          <w:szCs w:val="22"/>
          <w14:ligatures w14:val="none"/>
        </w:rPr>
        <w:t>12 months</w:t>
      </w:r>
      <w:ins w:id="1241" w:author="Ritz, Emma" w:date="2026-05-18T08:46:00Z" w16du:dateUtc="2026-05-18T15:46:00Z">
        <w:r w:rsidR="00A87902" w:rsidRPr="00D654E6">
          <w:rPr>
            <w:rFonts w:ascii="Times New Roman" w:eastAsia="Times" w:hAnsi="Times New Roman" w:cs="Times New Roman"/>
            <w:kern w:val="0"/>
            <w:sz w:val="18"/>
            <w:szCs w:val="22"/>
            <w14:ligatures w14:val="none"/>
          </w:rPr>
          <w:t>]</w:t>
        </w:r>
      </w:ins>
      <w:ins w:id="1242" w:author="Micaela Fischer" w:date="2026-05-11T17:48:00Z" w16du:dateUtc="2026-05-11T23:48:00Z">
        <w:r w:rsidR="00A87902" w:rsidRPr="00D654E6">
          <w:rPr>
            <w:rFonts w:ascii="Times New Roman" w:eastAsia="Times" w:hAnsi="Times New Roman" w:cs="Times New Roman"/>
            <w:kern w:val="0"/>
            <w:sz w:val="18"/>
            <w:szCs w:val="22"/>
            <w14:ligatures w14:val="none"/>
          </w:rPr>
          <w:t xml:space="preserve"> to procurements that were under the former employee’s</w:t>
        </w:r>
        <w:r w:rsidR="00A87902" w:rsidRPr="004D526B">
          <w:rPr>
            <w:rFonts w:ascii="Times New Roman" w:eastAsia="Times" w:hAnsi="Times New Roman" w:cs="Times New Roman"/>
            <w:kern w:val="0"/>
            <w:sz w:val="18"/>
            <w:szCs w:val="22"/>
            <w14:ligatures w14:val="none"/>
          </w:rPr>
          <w:t xml:space="preserve"> official responsibility, even without personal participation.</w:t>
        </w:r>
      </w:ins>
    </w:p>
    <w:p w14:paraId="591BE931" w14:textId="77777777" w:rsidR="00AA1BC6" w:rsidRDefault="00AA1BC6" w:rsidP="00A52463">
      <w:pPr>
        <w:tabs>
          <w:tab w:val="left" w:pos="432"/>
          <w:tab w:val="left" w:pos="864"/>
        </w:tabs>
        <w:spacing w:after="0"/>
        <w:jc w:val="both"/>
        <w:outlineLvl w:val="5"/>
        <w:rPr>
          <w:rFonts w:ascii="Times New Roman" w:eastAsia="Times" w:hAnsi="Times New Roman" w:cs="Times New Roman"/>
          <w:kern w:val="0"/>
          <w:sz w:val="18"/>
          <w:szCs w:val="22"/>
          <w14:ligatures w14:val="none"/>
        </w:rPr>
      </w:pPr>
    </w:p>
    <w:p w14:paraId="4FCE8B52" w14:textId="0FF5C724" w:rsidR="007A11B1" w:rsidRDefault="007A11B1" w:rsidP="00A52463">
      <w:pPr>
        <w:tabs>
          <w:tab w:val="left" w:pos="432"/>
          <w:tab w:val="left" w:pos="864"/>
        </w:tabs>
        <w:spacing w:after="0"/>
        <w:jc w:val="both"/>
        <w:outlineLvl w:val="5"/>
        <w:rPr>
          <w:ins w:id="1243" w:author="Micaela Fischer" w:date="2026-06-08T12:08:00Z" w16du:dateUtc="2026-06-08T18:08:00Z"/>
          <w:rFonts w:ascii="Times New Roman" w:eastAsia="Times" w:hAnsi="Times New Roman" w:cs="Times New Roman"/>
          <w:kern w:val="0"/>
          <w:sz w:val="18"/>
          <w:szCs w:val="22"/>
          <w14:ligatures w14:val="none"/>
        </w:rPr>
      </w:pPr>
      <w:ins w:id="1244" w:author="Micaela Fischer" w:date="2026-06-08T11:25:00Z" w16du:dateUtc="2026-06-08T17:25:00Z">
        <w:r w:rsidRPr="00AA1BC6">
          <w:rPr>
            <w:rFonts w:ascii="Times New Roman" w:eastAsia="Times" w:hAnsi="Times New Roman" w:cs="Times New Roman"/>
            <w:kern w:val="0"/>
            <w:sz w:val="18"/>
            <w:szCs w:val="22"/>
            <w:highlight w:val="yellow"/>
            <w14:ligatures w14:val="none"/>
          </w:rPr>
          <w:t xml:space="preserve">(2) </w:t>
        </w:r>
        <w:r w:rsidRPr="00AA1BC6">
          <w:rPr>
            <w:rFonts w:ascii="Times New Roman" w:eastAsia="Times" w:hAnsi="Times New Roman" w:cs="Times New Roman"/>
            <w:kern w:val="0"/>
            <w:sz w:val="18"/>
            <w:szCs w:val="22"/>
            <w:highlight w:val="yellow"/>
            <w14:ligatures w14:val="none"/>
          </w:rPr>
          <w:tab/>
          <w:t xml:space="preserve">The term </w:t>
        </w:r>
        <w:r>
          <w:rPr>
            <w:rFonts w:ascii="Times New Roman" w:eastAsia="Times" w:hAnsi="Times New Roman" w:cs="Times New Roman"/>
            <w:kern w:val="0"/>
            <w:sz w:val="18"/>
            <w:szCs w:val="22"/>
            <w:highlight w:val="yellow"/>
            <w14:ligatures w14:val="none"/>
          </w:rPr>
          <w:t>P</w:t>
        </w:r>
        <w:r w:rsidRPr="00AA1BC6">
          <w:rPr>
            <w:rFonts w:ascii="Times New Roman" w:eastAsia="Times" w:hAnsi="Times New Roman" w:cs="Times New Roman"/>
            <w:kern w:val="0"/>
            <w:sz w:val="18"/>
            <w:szCs w:val="22"/>
            <w:highlight w:val="yellow"/>
            <w14:ligatures w14:val="none"/>
          </w:rPr>
          <w:t xml:space="preserve">rocurement is defined broadly in </w:t>
        </w:r>
        <w:r>
          <w:rPr>
            <w:rFonts w:ascii="Times New Roman" w:eastAsia="Times" w:hAnsi="Times New Roman" w:cs="Times New Roman"/>
            <w:kern w:val="0"/>
            <w:sz w:val="18"/>
            <w:szCs w:val="22"/>
            <w:highlight w:val="yellow"/>
            <w14:ligatures w14:val="none"/>
          </w:rPr>
          <w:t xml:space="preserve">Section </w:t>
        </w:r>
        <w:r w:rsidRPr="007A11B1">
          <w:rPr>
            <w:rFonts w:ascii="Times New Roman" w:eastAsia="Times" w:hAnsi="Times New Roman" w:cs="Times New Roman"/>
            <w:kern w:val="0"/>
            <w:sz w:val="18"/>
            <w:szCs w:val="22"/>
            <w:highlight w:val="yellow"/>
            <w14:ligatures w14:val="none"/>
          </w:rPr>
          <w:t xml:space="preserve">1-301 of this </w:t>
        </w:r>
        <w:r w:rsidRPr="00AA1BC6">
          <w:rPr>
            <w:rFonts w:ascii="Times New Roman" w:eastAsia="Times" w:hAnsi="Times New Roman" w:cs="Times New Roman"/>
            <w:kern w:val="0"/>
            <w:sz w:val="18"/>
            <w:szCs w:val="22"/>
            <w:highlight w:val="yellow"/>
            <w14:ligatures w14:val="none"/>
          </w:rPr>
          <w:t xml:space="preserve">Code and should be understood accordingly in this section. The restrictions in this section are not limited to the award of a contract or to the formal solicitation process. They may apply to any matter involving the buying, purchasing, renting, leasing, or other acquisition of supplies, services, or construction, and to all related functions and activities. These include, without limitation, the development and description of requirements, planning for a solicitation, selection and solicitation of sources, evaluation of offers, contract formation, preparation and award of a contract, protests and other challenges concerning the procurement, contract administration, modifications, performance issues, claims, closeout, and any other activity connected with obtaining or administering the supply, service, or construction. Accordingly, a former Employee who is subject to this section may be restricted from participating in later phases of a Procurement even if those phases occur after the Employee’s </w:t>
        </w:r>
        <w:r w:rsidR="000D7F97">
          <w:rPr>
            <w:rFonts w:ascii="Times New Roman" w:eastAsia="Times" w:hAnsi="Times New Roman" w:cs="Times New Roman"/>
            <w:kern w:val="0"/>
            <w:sz w:val="18"/>
            <w:szCs w:val="22"/>
            <w:highlight w:val="yellow"/>
            <w14:ligatures w14:val="none"/>
          </w:rPr>
          <w:t>[</w:t>
        </w:r>
        <w:r w:rsidRPr="00AA1BC6">
          <w:rPr>
            <w:rFonts w:ascii="Times New Roman" w:eastAsia="Times" w:hAnsi="Times New Roman" w:cs="Times New Roman"/>
            <w:kern w:val="0"/>
            <w:sz w:val="18"/>
            <w:szCs w:val="22"/>
            <w:highlight w:val="yellow"/>
            <w14:ligatures w14:val="none"/>
          </w:rPr>
          <w:t>State</w:t>
        </w:r>
        <w:r w:rsidR="000D7F97">
          <w:rPr>
            <w:rFonts w:ascii="Times New Roman" w:eastAsia="Times" w:hAnsi="Times New Roman" w:cs="Times New Roman"/>
            <w:kern w:val="0"/>
            <w:sz w:val="18"/>
            <w:szCs w:val="22"/>
            <w:highlight w:val="yellow"/>
            <w14:ligatures w14:val="none"/>
          </w:rPr>
          <w:t>]</w:t>
        </w:r>
        <w:r w:rsidRPr="00AA1BC6">
          <w:rPr>
            <w:rFonts w:ascii="Times New Roman" w:eastAsia="Times" w:hAnsi="Times New Roman" w:cs="Times New Roman"/>
            <w:kern w:val="0"/>
            <w:sz w:val="18"/>
            <w:szCs w:val="22"/>
            <w:highlight w:val="yellow"/>
            <w14:ligatures w14:val="none"/>
          </w:rPr>
          <w:t xml:space="preserve"> service has ended.</w:t>
        </w:r>
      </w:ins>
    </w:p>
    <w:p w14:paraId="2AE1F06F" w14:textId="77777777" w:rsidR="00D95DC6" w:rsidRDefault="00D95DC6" w:rsidP="00A52463">
      <w:pPr>
        <w:tabs>
          <w:tab w:val="left" w:pos="432"/>
          <w:tab w:val="left" w:pos="864"/>
        </w:tabs>
        <w:spacing w:after="0"/>
        <w:jc w:val="both"/>
        <w:outlineLvl w:val="5"/>
        <w:rPr>
          <w:ins w:id="1245" w:author="Micaela Fischer" w:date="2026-06-08T11:29:00Z" w16du:dateUtc="2026-06-08T17:29:00Z"/>
          <w:rFonts w:ascii="Times New Roman" w:eastAsia="Times" w:hAnsi="Times New Roman" w:cs="Times New Roman"/>
          <w:kern w:val="0"/>
          <w:sz w:val="18"/>
          <w:szCs w:val="22"/>
          <w14:ligatures w14:val="none"/>
        </w:rPr>
      </w:pPr>
    </w:p>
    <w:p w14:paraId="5EFC001E" w14:textId="0AE88F11" w:rsidR="001F4D02" w:rsidRPr="001F4D02" w:rsidRDefault="001F4D02" w:rsidP="00A52463">
      <w:pPr>
        <w:tabs>
          <w:tab w:val="left" w:pos="432"/>
          <w:tab w:val="left" w:pos="864"/>
        </w:tabs>
        <w:spacing w:after="0"/>
        <w:jc w:val="both"/>
        <w:outlineLvl w:val="5"/>
        <w:rPr>
          <w:ins w:id="1246" w:author="Micaela Fischer" w:date="2026-06-08T11:29:00Z"/>
          <w:rFonts w:ascii="Times New Roman" w:eastAsia="Times" w:hAnsi="Times New Roman" w:cs="Times New Roman"/>
          <w:kern w:val="0"/>
          <w:sz w:val="18"/>
          <w:szCs w:val="22"/>
          <w:highlight w:val="yellow"/>
          <w14:ligatures w14:val="none"/>
        </w:rPr>
      </w:pPr>
      <w:ins w:id="1247" w:author="Micaela Fischer" w:date="2026-06-08T11:29:00Z" w16du:dateUtc="2026-06-08T17:29:00Z">
        <w:r>
          <w:rPr>
            <w:rFonts w:ascii="Times New Roman" w:eastAsia="Times" w:hAnsi="Times New Roman" w:cs="Times New Roman"/>
            <w:kern w:val="0"/>
            <w:sz w:val="18"/>
            <w:szCs w:val="22"/>
            <w:highlight w:val="yellow"/>
            <w14:ligatures w14:val="none"/>
          </w:rPr>
          <w:t xml:space="preserve">(3) </w:t>
        </w:r>
        <w:r>
          <w:rPr>
            <w:rFonts w:ascii="Times New Roman" w:eastAsia="Times" w:hAnsi="Times New Roman" w:cs="Times New Roman"/>
            <w:kern w:val="0"/>
            <w:sz w:val="18"/>
            <w:szCs w:val="22"/>
            <w:highlight w:val="yellow"/>
            <w14:ligatures w14:val="none"/>
          </w:rPr>
          <w:tab/>
        </w:r>
      </w:ins>
      <w:ins w:id="1248" w:author="Micaela Fischer" w:date="2026-06-08T11:29:00Z">
        <w:r w:rsidRPr="001F4D02">
          <w:rPr>
            <w:rFonts w:ascii="Times New Roman" w:eastAsia="Times" w:hAnsi="Times New Roman" w:cs="Times New Roman"/>
            <w:kern w:val="0"/>
            <w:sz w:val="18"/>
            <w:szCs w:val="22"/>
            <w:highlight w:val="yellow"/>
            <w14:ligatures w14:val="none"/>
          </w:rPr>
          <w:t xml:space="preserve">Former subsection (3) addressed circumstances in which a business may be disqualified from participating in a procurement because a government Employee has a financial interest in the business and participates in, or has official responsibility for, the </w:t>
        </w:r>
      </w:ins>
      <w:ins w:id="1249" w:author="Micaela Fischer" w:date="2026-06-08T11:31:00Z" w16du:dateUtc="2026-06-08T17:31:00Z">
        <w:r w:rsidR="00B962DD">
          <w:rPr>
            <w:rFonts w:ascii="Times New Roman" w:eastAsia="Times" w:hAnsi="Times New Roman" w:cs="Times New Roman"/>
            <w:kern w:val="0"/>
            <w:sz w:val="18"/>
            <w:szCs w:val="22"/>
            <w:highlight w:val="yellow"/>
            <w14:ligatures w14:val="none"/>
          </w:rPr>
          <w:t>P</w:t>
        </w:r>
      </w:ins>
      <w:ins w:id="1250" w:author="Micaela Fischer" w:date="2026-06-08T11:29:00Z">
        <w:r w:rsidRPr="001F4D02">
          <w:rPr>
            <w:rFonts w:ascii="Times New Roman" w:eastAsia="Times" w:hAnsi="Times New Roman" w:cs="Times New Roman"/>
            <w:kern w:val="0"/>
            <w:sz w:val="18"/>
            <w:szCs w:val="22"/>
            <w:highlight w:val="yellow"/>
            <w14:ligatures w14:val="none"/>
          </w:rPr>
          <w:t>rocurement. The revised Article does not restate that provision as a separate ethics violation by the business. Article 12 governs conflicts of interest, disclosure, recusal, and related ethical obligations of public Employees and other covered individuals. The exclusion or disqualification of a business from a procurement is addressed through the procurement authority and remedies provided in Article 3 and Article 9.</w:t>
        </w:r>
      </w:ins>
    </w:p>
    <w:p w14:paraId="049D6661" w14:textId="77777777" w:rsidR="001F4D02" w:rsidRPr="001F4D02" w:rsidRDefault="001F4D02" w:rsidP="00A52463">
      <w:pPr>
        <w:tabs>
          <w:tab w:val="left" w:pos="432"/>
          <w:tab w:val="left" w:pos="864"/>
        </w:tabs>
        <w:spacing w:after="0"/>
        <w:jc w:val="both"/>
        <w:outlineLvl w:val="5"/>
        <w:rPr>
          <w:ins w:id="1251" w:author="Micaela Fischer" w:date="2026-06-08T11:29:00Z"/>
          <w:rFonts w:ascii="Times New Roman" w:eastAsia="Times" w:hAnsi="Times New Roman" w:cs="Times New Roman"/>
          <w:kern w:val="0"/>
          <w:sz w:val="18"/>
          <w:szCs w:val="22"/>
          <w:highlight w:val="yellow"/>
          <w14:ligatures w14:val="none"/>
        </w:rPr>
      </w:pPr>
    </w:p>
    <w:p w14:paraId="256D44CC" w14:textId="77777777" w:rsidR="001F4D02" w:rsidRPr="001F4D02" w:rsidRDefault="001F4D02" w:rsidP="00A52463">
      <w:pPr>
        <w:tabs>
          <w:tab w:val="left" w:pos="432"/>
          <w:tab w:val="left" w:pos="864"/>
        </w:tabs>
        <w:spacing w:after="0"/>
        <w:jc w:val="both"/>
        <w:outlineLvl w:val="5"/>
        <w:rPr>
          <w:ins w:id="1252" w:author="Micaela Fischer" w:date="2026-06-08T11:29:00Z"/>
          <w:rFonts w:ascii="Times New Roman" w:eastAsia="Times" w:hAnsi="Times New Roman" w:cs="Times New Roman"/>
          <w:kern w:val="0"/>
          <w:sz w:val="18"/>
          <w:szCs w:val="22"/>
          <w14:ligatures w14:val="none"/>
        </w:rPr>
      </w:pPr>
      <w:ins w:id="1253" w:author="Micaela Fischer" w:date="2026-06-08T11:29:00Z">
        <w:r w:rsidRPr="001F4D02">
          <w:rPr>
            <w:rFonts w:ascii="Times New Roman" w:eastAsia="Times" w:hAnsi="Times New Roman" w:cs="Times New Roman"/>
            <w:kern w:val="0"/>
            <w:sz w:val="18"/>
            <w:szCs w:val="22"/>
            <w:highlight w:val="yellow"/>
            <w14:ligatures w14:val="none"/>
          </w:rPr>
          <w:t>Nothing in this Article limits the authority of the Chief Procurement Officer or other authorized procurement official to take action under Article 3 or Article 9 when a business’s participation would compromise the integrity of a procurement, create an unmitigated conflict of interest, provide an unfair competitive advantage, or otherwise make the business ineligible, nonresponsible, or subject to suspension, debarment, or other disqualification. In determining the appropriate action, procurement officials should consider the materiality of the Employee’s interest, the Employee’s role in the procurement, whether the conflict was disclosed and mitigated, and whether the business obtained or could obtain an unfair advantage.</w:t>
        </w:r>
      </w:ins>
    </w:p>
    <w:p w14:paraId="2CB02D6B" w14:textId="640F470D" w:rsidR="00A87902" w:rsidRPr="00B07566" w:rsidDel="001F4D02" w:rsidRDefault="00A87902" w:rsidP="00A52463">
      <w:pPr>
        <w:tabs>
          <w:tab w:val="left" w:pos="432"/>
          <w:tab w:val="left" w:pos="864"/>
        </w:tabs>
        <w:spacing w:after="0"/>
        <w:jc w:val="both"/>
        <w:outlineLvl w:val="5"/>
        <w:rPr>
          <w:del w:id="1254" w:author="Micaela Fischer" w:date="2026-06-08T11:29:00Z" w16du:dateUtc="2026-06-08T17:29:00Z"/>
          <w:rFonts w:ascii="Times New Roman" w:eastAsia="Times" w:hAnsi="Times New Roman" w:cs="Times New Roman"/>
          <w:kern w:val="0"/>
          <w:sz w:val="16"/>
          <w:szCs w:val="20"/>
          <w14:ligatures w14:val="none"/>
        </w:rPr>
      </w:pPr>
      <w:del w:id="1255" w:author="Micaela Fischer" w:date="2026-05-11T17:48:00Z" w16du:dateUtc="2026-05-11T23:48:00Z">
        <w:r w:rsidRPr="004D526B" w:rsidDel="00C07DCE">
          <w:rPr>
            <w:rFonts w:ascii="Times New Roman" w:eastAsia="Times" w:hAnsi="Times New Roman" w:cs="Times New Roman"/>
            <w:kern w:val="0"/>
            <w:sz w:val="18"/>
            <w:szCs w:val="22"/>
            <w14:ligatures w14:val="none"/>
          </w:rPr>
          <w:delText xml:space="preserve">Where considered appropriate, a jurisdiction may desire to enact a more </w:delText>
        </w:r>
        <w:r w:rsidRPr="004D526B" w:rsidDel="00C07DCE">
          <w:rPr>
            <w:rFonts w:ascii="Times New Roman" w:eastAsia="Times" w:hAnsi="Times New Roman" w:cs="Times New Roman"/>
            <w:kern w:val="0"/>
            <w:sz w:val="18"/>
            <w:szCs w:val="18"/>
            <w14:ligatures w14:val="none"/>
          </w:rPr>
          <w:delText>stringent provision which provides that, for a period of one year following termination of employment, an employee may not enter into any arrangement with any contractor if the employee had personally and substantially dealt with such contractor or had</w:delText>
        </w:r>
        <w:r w:rsidRPr="004D526B" w:rsidDel="00C07DCE">
          <w:rPr>
            <w:rFonts w:ascii="Times New Roman" w:eastAsia="Times" w:hAnsi="Times New Roman" w:cs="Times New Roman"/>
            <w:kern w:val="0"/>
            <w:sz w:val="18"/>
            <w:szCs w:val="22"/>
            <w14:ligatures w14:val="none"/>
          </w:rPr>
          <w:delText xml:space="preserve"> official responsibility concerning a contract with the contractor. </w:delText>
        </w:r>
      </w:del>
    </w:p>
    <w:p w14:paraId="7DCB2C6C" w14:textId="37365BA8" w:rsidR="00A87902" w:rsidRPr="00B07566" w:rsidDel="008E313D" w:rsidRDefault="00A87902" w:rsidP="00A52463">
      <w:pPr>
        <w:tabs>
          <w:tab w:val="left" w:pos="432"/>
          <w:tab w:val="left" w:pos="1080"/>
        </w:tabs>
        <w:spacing w:before="120" w:after="0"/>
        <w:ind w:left="1080" w:hanging="720"/>
        <w:outlineLvl w:val="3"/>
        <w:rPr>
          <w:del w:id="1256" w:author="Micaela Fischer" w:date="2026-05-11T18:00:00Z" w16du:dateUtc="2026-05-12T00:00:00Z"/>
          <w:rFonts w:ascii="Times New Roman" w:eastAsia="Times" w:hAnsi="Times New Roman" w:cs="Times New Roman"/>
          <w:kern w:val="28"/>
          <w:sz w:val="22"/>
          <w:szCs w:val="22"/>
          <w14:ligatures w14:val="none"/>
        </w:rPr>
      </w:pPr>
      <w:bookmarkStart w:id="1257" w:name="_Toc449366892"/>
      <w:bookmarkStart w:id="1258" w:name="_Toc479446380"/>
      <w:del w:id="1259" w:author="Micaela Fischer" w:date="2026-06-08T11:29:00Z" w16du:dateUtc="2026-06-08T17:29:00Z">
        <w:r w:rsidRPr="00B07566" w:rsidDel="00302CC4">
          <w:rPr>
            <w:rFonts w:ascii="Times New Roman" w:eastAsia="Times" w:hAnsi="Times New Roman" w:cs="Times New Roman"/>
            <w:kern w:val="28"/>
            <w:sz w:val="22"/>
            <w:szCs w:val="22"/>
            <w14:ligatures w14:val="none"/>
          </w:rPr>
          <w:delText>(3)</w:delText>
        </w:r>
        <w:r w:rsidRPr="00B07566" w:rsidDel="00302CC4">
          <w:rPr>
            <w:rFonts w:ascii="Times New Roman" w:eastAsia="Times" w:hAnsi="Times New Roman" w:cs="Times New Roman"/>
            <w:kern w:val="28"/>
            <w:sz w:val="22"/>
            <w:szCs w:val="20"/>
            <w14:ligatures w14:val="none"/>
          </w:rPr>
          <w:tab/>
        </w:r>
        <w:r w:rsidRPr="5694DDF7" w:rsidDel="00302CC4">
          <w:rPr>
            <w:rFonts w:ascii="Times New Roman" w:eastAsia="Times" w:hAnsi="Times New Roman" w:cs="Times New Roman"/>
            <w:i/>
            <w:iCs/>
            <w:kern w:val="28"/>
            <w:sz w:val="22"/>
            <w:szCs w:val="22"/>
            <w14:ligatures w14:val="none"/>
          </w:rPr>
          <w:delText>Disqualification of Business When an Employee Has a Financial Interest</w:delText>
        </w:r>
        <w:r w:rsidRPr="00B07566" w:rsidDel="00302CC4">
          <w:rPr>
            <w:rFonts w:ascii="Times New Roman" w:eastAsia="Times" w:hAnsi="Times New Roman" w:cs="Times New Roman"/>
            <w:kern w:val="28"/>
            <w:sz w:val="22"/>
            <w:szCs w:val="22"/>
            <w14:ligatures w14:val="none"/>
          </w:rPr>
          <w:delText xml:space="preserve">.  </w:delText>
        </w:r>
      </w:del>
      <w:bookmarkStart w:id="1260" w:name="_Toc442334979"/>
      <w:bookmarkStart w:id="1261" w:name="_Toc449366896"/>
      <w:bookmarkStart w:id="1262" w:name="_Toc478971082"/>
      <w:bookmarkEnd w:id="1257"/>
      <w:bookmarkEnd w:id="1258"/>
      <w:del w:id="1263" w:author="Micaela Fischer" w:date="2026-05-11T17:58:00Z" w16du:dateUtc="2026-05-11T23:58:00Z">
        <w:r w:rsidRPr="00B07566" w:rsidDel="008E313D">
          <w:rPr>
            <w:rFonts w:ascii="Times New Roman" w:eastAsia="Times" w:hAnsi="Times New Roman" w:cs="Times New Roman"/>
            <w:kern w:val="28"/>
            <w:sz w:val="22"/>
            <w:szCs w:val="22"/>
            <w14:ligatures w14:val="none"/>
          </w:rPr>
          <w:delText xml:space="preserve">It shall be a breach of ethical standards for </w:delText>
        </w:r>
      </w:del>
      <w:del w:id="1264" w:author="Micaela Fischer" w:date="2026-06-08T11:29:00Z" w16du:dateUtc="2026-06-08T17:29:00Z">
        <w:r w:rsidRPr="00B07566" w:rsidDel="00302CC4">
          <w:rPr>
            <w:rFonts w:ascii="Times New Roman" w:eastAsia="Times" w:hAnsi="Times New Roman" w:cs="Times New Roman"/>
            <w:kern w:val="28"/>
            <w:sz w:val="22"/>
            <w:szCs w:val="22"/>
            <w14:ligatures w14:val="none"/>
          </w:rPr>
          <w:delText xml:space="preserve">a business </w:delText>
        </w:r>
        <w:r w:rsidRPr="5694DDF7" w:rsidDel="00302CC4">
          <w:rPr>
            <w:rFonts w:ascii="Times New Roman" w:eastAsia="Times" w:hAnsi="Times New Roman" w:cs="Times New Roman"/>
            <w:sz w:val="22"/>
            <w:szCs w:val="22"/>
          </w:rPr>
          <w:delText>in which a</w:delText>
        </w:r>
      </w:del>
      <w:del w:id="1265" w:author="Micaela Fischer" w:date="2026-05-11T17:59:00Z" w16du:dateUtc="2026-05-11T23:59:00Z">
        <w:r w:rsidRPr="5694DDF7" w:rsidDel="008E313D">
          <w:rPr>
            <w:rFonts w:ascii="Times New Roman" w:eastAsia="Times" w:hAnsi="Times New Roman" w:cs="Times New Roman"/>
            <w:sz w:val="22"/>
            <w:szCs w:val="22"/>
          </w:rPr>
          <w:delText>n</w:delText>
        </w:r>
      </w:del>
      <w:del w:id="1266" w:author="Micaela Fischer" w:date="2026-05-11T18:02:00Z" w16du:dateUtc="2026-05-12T00:02:00Z">
        <w:r w:rsidRPr="5694DDF7" w:rsidDel="00A242A9">
          <w:rPr>
            <w:rFonts w:ascii="Times New Roman" w:eastAsia="Times" w:hAnsi="Times New Roman" w:cs="Times New Roman"/>
            <w:sz w:val="22"/>
            <w:szCs w:val="22"/>
          </w:rPr>
          <w:delText xml:space="preserve"> </w:delText>
        </w:r>
      </w:del>
      <w:del w:id="1267" w:author="Micaela Fischer" w:date="2026-05-11T17:59:00Z" w16du:dateUtc="2026-05-11T23:59:00Z">
        <w:r w:rsidRPr="5694DDF7" w:rsidDel="008E313D">
          <w:rPr>
            <w:rFonts w:ascii="Times New Roman" w:eastAsia="Times" w:hAnsi="Times New Roman" w:cs="Times New Roman"/>
            <w:sz w:val="22"/>
            <w:szCs w:val="22"/>
          </w:rPr>
          <w:delText>e</w:delText>
        </w:r>
      </w:del>
      <w:del w:id="1268" w:author="Micaela Fischer" w:date="2026-06-08T11:29:00Z" w16du:dateUtc="2026-06-08T17:29:00Z">
        <w:r w:rsidRPr="5694DDF7" w:rsidDel="00302CC4">
          <w:rPr>
            <w:rFonts w:ascii="Times New Roman" w:eastAsia="Times" w:hAnsi="Times New Roman" w:cs="Times New Roman"/>
            <w:sz w:val="22"/>
            <w:szCs w:val="22"/>
          </w:rPr>
          <w:delText xml:space="preserve">mployee has a </w:delText>
        </w:r>
      </w:del>
      <w:del w:id="1269" w:author="Micaela Fischer" w:date="2026-05-11T17:59:00Z" w16du:dateUtc="2026-05-11T23:59:00Z">
        <w:r w:rsidRPr="5694DDF7" w:rsidDel="008E313D">
          <w:rPr>
            <w:rFonts w:ascii="Times New Roman" w:eastAsia="Times" w:hAnsi="Times New Roman" w:cs="Times New Roman"/>
            <w:sz w:val="22"/>
            <w:szCs w:val="22"/>
          </w:rPr>
          <w:delText>f</w:delText>
        </w:r>
      </w:del>
      <w:del w:id="1270" w:author="Micaela Fischer" w:date="2026-06-08T11:29:00Z" w16du:dateUtc="2026-06-08T17:29:00Z">
        <w:r w:rsidRPr="5694DDF7" w:rsidDel="00302CC4">
          <w:rPr>
            <w:rFonts w:ascii="Times New Roman" w:eastAsia="Times" w:hAnsi="Times New Roman" w:cs="Times New Roman"/>
            <w:sz w:val="22"/>
            <w:szCs w:val="22"/>
          </w:rPr>
          <w:delText xml:space="preserve">inancial </w:delText>
        </w:r>
      </w:del>
      <w:del w:id="1271" w:author="Micaela Fischer" w:date="2026-05-11T17:59:00Z" w16du:dateUtc="2026-05-11T23:59:00Z">
        <w:r w:rsidRPr="5694DDF7" w:rsidDel="008E313D">
          <w:rPr>
            <w:rFonts w:ascii="Times New Roman" w:eastAsia="Times" w:hAnsi="Times New Roman" w:cs="Times New Roman"/>
            <w:sz w:val="22"/>
            <w:szCs w:val="22"/>
          </w:rPr>
          <w:delText>i</w:delText>
        </w:r>
      </w:del>
      <w:del w:id="1272" w:author="Micaela Fischer" w:date="2026-06-08T11:29:00Z" w16du:dateUtc="2026-06-08T17:29:00Z">
        <w:r w:rsidRPr="5694DDF7" w:rsidDel="00302CC4">
          <w:rPr>
            <w:rFonts w:ascii="Times New Roman" w:eastAsia="Times" w:hAnsi="Times New Roman" w:cs="Times New Roman"/>
            <w:sz w:val="22"/>
            <w:szCs w:val="22"/>
          </w:rPr>
          <w:delText xml:space="preserve">nterest </w:delText>
        </w:r>
      </w:del>
      <w:del w:id="1273" w:author="Micaela Fischer" w:date="2026-05-11T17:59:00Z" w16du:dateUtc="2026-05-11T23:59:00Z">
        <w:r w:rsidRPr="5694DDF7" w:rsidDel="008E313D">
          <w:rPr>
            <w:rFonts w:ascii="Times New Roman" w:eastAsia="Times" w:hAnsi="Times New Roman" w:cs="Times New Roman"/>
            <w:sz w:val="22"/>
            <w:szCs w:val="22"/>
          </w:rPr>
          <w:delText>knowingly to</w:delText>
        </w:r>
      </w:del>
      <w:del w:id="1274" w:author="Micaela Fischer" w:date="2026-06-08T11:29:00Z" w16du:dateUtc="2026-06-08T17:29:00Z">
        <w:r w:rsidRPr="5694DDF7" w:rsidDel="00302CC4">
          <w:rPr>
            <w:rFonts w:ascii="Times New Roman" w:eastAsia="Times" w:hAnsi="Times New Roman" w:cs="Times New Roman"/>
            <w:sz w:val="22"/>
            <w:szCs w:val="22"/>
          </w:rPr>
          <w:delText xml:space="preserve"> act as a principal, or as an agent for any</w:delText>
        </w:r>
      </w:del>
      <w:del w:id="1275" w:author="Micaela Fischer" w:date="2026-05-11T17:59:00Z" w16du:dateUtc="2026-05-11T23:59:00Z">
        <w:r w:rsidRPr="5694DDF7" w:rsidDel="008E313D">
          <w:rPr>
            <w:rFonts w:ascii="Times New Roman" w:eastAsia="Times" w:hAnsi="Times New Roman" w:cs="Times New Roman"/>
            <w:sz w:val="22"/>
            <w:szCs w:val="22"/>
          </w:rPr>
          <w:delText>one</w:delText>
        </w:r>
      </w:del>
      <w:del w:id="1276" w:author="Micaela Fischer" w:date="2026-06-08T11:29:00Z" w16du:dateUtc="2026-06-08T17:29:00Z">
        <w:r w:rsidRPr="5694DDF7" w:rsidDel="00302CC4">
          <w:rPr>
            <w:rFonts w:ascii="Times New Roman" w:eastAsia="Times" w:hAnsi="Times New Roman" w:cs="Times New Roman"/>
            <w:sz w:val="22"/>
            <w:szCs w:val="22"/>
          </w:rPr>
          <w:delText xml:space="preserve"> other than the [State], in connection with a</w:delText>
        </w:r>
      </w:del>
      <w:del w:id="1277" w:author="Micaela Fischer" w:date="2026-05-11T18:00:00Z" w16du:dateUtc="2026-05-12T00:00:00Z">
        <w:r w:rsidRPr="5694DDF7" w:rsidDel="008E313D">
          <w:rPr>
            <w:rFonts w:ascii="Times New Roman" w:eastAsia="Times" w:hAnsi="Times New Roman" w:cs="Times New Roman"/>
            <w:sz w:val="22"/>
            <w:szCs w:val="22"/>
          </w:rPr>
          <w:delText>ny:</w:delText>
        </w:r>
      </w:del>
    </w:p>
    <w:p w14:paraId="7674212B" w14:textId="77777777" w:rsidR="00A87902" w:rsidRPr="00B07566" w:rsidDel="008E313D" w:rsidRDefault="00A87902" w:rsidP="00A52463">
      <w:pPr>
        <w:tabs>
          <w:tab w:val="left" w:pos="432"/>
          <w:tab w:val="left" w:pos="1080"/>
        </w:tabs>
        <w:spacing w:before="120" w:after="0"/>
        <w:ind w:left="1080" w:hanging="720"/>
        <w:outlineLvl w:val="3"/>
        <w:rPr>
          <w:del w:id="1278" w:author="Micaela Fischer" w:date="2026-05-11T18:00:00Z" w16du:dateUtc="2026-05-12T00:00:00Z"/>
          <w:rFonts w:ascii="Times New Roman" w:eastAsia="Times" w:hAnsi="Times New Roman" w:cs="Times New Roman"/>
          <w:kern w:val="0"/>
          <w:sz w:val="22"/>
          <w:szCs w:val="20"/>
          <w14:ligatures w14:val="none"/>
        </w:rPr>
      </w:pPr>
      <w:bookmarkStart w:id="1279" w:name="_Toc442334976"/>
      <w:bookmarkStart w:id="1280" w:name="_Toc449366893"/>
      <w:bookmarkStart w:id="1281" w:name="_Toc478971079"/>
      <w:del w:id="1282" w:author="Micaela Fischer" w:date="2026-05-11T18:00:00Z" w16du:dateUtc="2026-05-12T00:00:00Z">
        <w:r w:rsidRPr="00B07566" w:rsidDel="008E313D">
          <w:rPr>
            <w:rFonts w:ascii="Times New Roman" w:eastAsia="Times" w:hAnsi="Times New Roman" w:cs="Times New Roman"/>
            <w:kern w:val="0"/>
            <w:sz w:val="22"/>
            <w:szCs w:val="20"/>
            <w14:ligatures w14:val="none"/>
          </w:rPr>
          <w:delText>(a)</w:delText>
        </w:r>
        <w:r w:rsidRPr="00B07566" w:rsidDel="008E313D">
          <w:rPr>
            <w:rFonts w:ascii="Times New Roman" w:eastAsia="Times" w:hAnsi="Times New Roman" w:cs="Times New Roman"/>
            <w:kern w:val="0"/>
            <w:sz w:val="22"/>
            <w:szCs w:val="20"/>
            <w14:ligatures w14:val="none"/>
          </w:rPr>
          <w:tab/>
          <w:delText>judicial or other proceeding, application, request for a ruling, or other determination;</w:delText>
        </w:r>
        <w:bookmarkEnd w:id="1279"/>
        <w:bookmarkEnd w:id="1280"/>
        <w:bookmarkEnd w:id="1281"/>
      </w:del>
    </w:p>
    <w:p w14:paraId="60296B3A" w14:textId="77777777" w:rsidR="00A87902" w:rsidRPr="00B07566" w:rsidDel="008E313D" w:rsidRDefault="00A87902" w:rsidP="00A52463">
      <w:pPr>
        <w:tabs>
          <w:tab w:val="left" w:pos="432"/>
          <w:tab w:val="left" w:pos="1080"/>
        </w:tabs>
        <w:spacing w:before="120" w:after="0"/>
        <w:ind w:left="1080" w:hanging="720"/>
        <w:outlineLvl w:val="3"/>
        <w:rPr>
          <w:del w:id="1283" w:author="Micaela Fischer" w:date="2026-05-11T18:00:00Z" w16du:dateUtc="2026-05-12T00:00:00Z"/>
          <w:rFonts w:ascii="Times New Roman" w:eastAsia="Times" w:hAnsi="Times New Roman" w:cs="Times New Roman"/>
          <w:kern w:val="0"/>
          <w:sz w:val="22"/>
          <w:szCs w:val="20"/>
          <w14:ligatures w14:val="none"/>
        </w:rPr>
      </w:pPr>
      <w:bookmarkStart w:id="1284" w:name="_Toc442334977"/>
      <w:bookmarkStart w:id="1285" w:name="_Toc449366894"/>
      <w:bookmarkStart w:id="1286" w:name="_Toc478971080"/>
      <w:del w:id="1287" w:author="Micaela Fischer" w:date="2026-05-11T18:00:00Z" w16du:dateUtc="2026-05-12T00:00:00Z">
        <w:r w:rsidRPr="00B07566" w:rsidDel="008E313D">
          <w:rPr>
            <w:rFonts w:ascii="Times New Roman" w:eastAsia="Times" w:hAnsi="Times New Roman" w:cs="Times New Roman"/>
            <w:kern w:val="0"/>
            <w:sz w:val="22"/>
            <w:szCs w:val="20"/>
            <w14:ligatures w14:val="none"/>
          </w:rPr>
          <w:delText>(b)</w:delText>
        </w:r>
        <w:r w:rsidRPr="00B07566" w:rsidDel="008E313D">
          <w:rPr>
            <w:rFonts w:ascii="Times New Roman" w:eastAsia="Times" w:hAnsi="Times New Roman" w:cs="Times New Roman"/>
            <w:kern w:val="0"/>
            <w:sz w:val="22"/>
            <w:szCs w:val="20"/>
            <w14:ligatures w14:val="none"/>
          </w:rPr>
          <w:tab/>
          <w:delText>contract;</w:delText>
        </w:r>
        <w:bookmarkEnd w:id="1284"/>
        <w:bookmarkEnd w:id="1285"/>
        <w:bookmarkEnd w:id="1286"/>
      </w:del>
    </w:p>
    <w:p w14:paraId="30036C9C" w14:textId="77777777" w:rsidR="00A87902" w:rsidRPr="00B07566" w:rsidDel="008E313D" w:rsidRDefault="00A87902" w:rsidP="00A52463">
      <w:pPr>
        <w:tabs>
          <w:tab w:val="left" w:pos="432"/>
          <w:tab w:val="left" w:pos="1080"/>
        </w:tabs>
        <w:spacing w:before="120" w:after="0"/>
        <w:ind w:left="1080" w:hanging="720"/>
        <w:outlineLvl w:val="3"/>
        <w:rPr>
          <w:del w:id="1288" w:author="Micaela Fischer" w:date="2026-05-11T18:00:00Z" w16du:dateUtc="2026-05-12T00:00:00Z"/>
          <w:rFonts w:ascii="Times New Roman" w:eastAsia="Times" w:hAnsi="Times New Roman" w:cs="Times New Roman"/>
          <w:kern w:val="0"/>
          <w:sz w:val="22"/>
          <w:szCs w:val="20"/>
          <w14:ligatures w14:val="none"/>
        </w:rPr>
      </w:pPr>
      <w:bookmarkStart w:id="1289" w:name="_Toc442334978"/>
      <w:bookmarkStart w:id="1290" w:name="_Toc449366895"/>
      <w:bookmarkStart w:id="1291" w:name="_Toc478971081"/>
      <w:del w:id="1292" w:author="Micaela Fischer" w:date="2026-05-11T18:00:00Z" w16du:dateUtc="2026-05-12T00:00:00Z">
        <w:r w:rsidRPr="00B07566" w:rsidDel="008E313D">
          <w:rPr>
            <w:rFonts w:ascii="Times New Roman" w:eastAsia="Times" w:hAnsi="Times New Roman" w:cs="Times New Roman"/>
            <w:kern w:val="0"/>
            <w:sz w:val="22"/>
            <w:szCs w:val="20"/>
            <w14:ligatures w14:val="none"/>
          </w:rPr>
          <w:delText>(c)</w:delText>
        </w:r>
        <w:r w:rsidRPr="00B07566" w:rsidDel="008E313D">
          <w:rPr>
            <w:rFonts w:ascii="Times New Roman" w:eastAsia="Times" w:hAnsi="Times New Roman" w:cs="Times New Roman"/>
            <w:kern w:val="0"/>
            <w:sz w:val="22"/>
            <w:szCs w:val="20"/>
            <w14:ligatures w14:val="none"/>
          </w:rPr>
          <w:tab/>
          <w:delText>claim; or</w:delText>
        </w:r>
        <w:bookmarkEnd w:id="1289"/>
        <w:bookmarkEnd w:id="1290"/>
        <w:bookmarkEnd w:id="1291"/>
      </w:del>
    </w:p>
    <w:p w14:paraId="0E6A5CAA" w14:textId="77777777" w:rsidR="00A87902" w:rsidRPr="00B07566" w:rsidDel="008E313D" w:rsidRDefault="00A87902" w:rsidP="00A52463">
      <w:pPr>
        <w:tabs>
          <w:tab w:val="left" w:pos="432"/>
          <w:tab w:val="left" w:pos="1080"/>
        </w:tabs>
        <w:spacing w:before="120" w:after="0"/>
        <w:ind w:left="1080" w:hanging="720"/>
        <w:outlineLvl w:val="3"/>
        <w:rPr>
          <w:del w:id="1293" w:author="Micaela Fischer" w:date="2026-05-11T18:00:00Z" w16du:dateUtc="2026-05-12T00:00:00Z"/>
          <w:rFonts w:ascii="Times New Roman" w:eastAsia="Times" w:hAnsi="Times New Roman" w:cs="Times New Roman"/>
          <w:kern w:val="0"/>
          <w:sz w:val="22"/>
          <w:szCs w:val="20"/>
          <w14:ligatures w14:val="none"/>
        </w:rPr>
      </w:pPr>
      <w:del w:id="1294" w:author="Micaela Fischer" w:date="2026-05-11T18:00:00Z" w16du:dateUtc="2026-05-12T00:00:00Z">
        <w:r w:rsidRPr="00B07566" w:rsidDel="008E313D">
          <w:rPr>
            <w:rFonts w:ascii="Times New Roman" w:eastAsia="Times" w:hAnsi="Times New Roman" w:cs="Times New Roman"/>
            <w:kern w:val="0"/>
            <w:sz w:val="22"/>
            <w:szCs w:val="20"/>
            <w14:ligatures w14:val="none"/>
          </w:rPr>
          <w:delText>(d)</w:delText>
        </w:r>
        <w:r w:rsidRPr="00B07566" w:rsidDel="008E313D">
          <w:rPr>
            <w:rFonts w:ascii="Times New Roman" w:eastAsia="Times" w:hAnsi="Times New Roman" w:cs="Times New Roman"/>
            <w:kern w:val="0"/>
            <w:sz w:val="22"/>
            <w:szCs w:val="20"/>
            <w14:ligatures w14:val="none"/>
          </w:rPr>
          <w:tab/>
          <w:delText xml:space="preserve">charge or controversy, </w:delText>
        </w:r>
      </w:del>
    </w:p>
    <w:p w14:paraId="7397EA54" w14:textId="1F1CD0CD" w:rsidR="00864F29" w:rsidDel="008A3511" w:rsidRDefault="00A87902" w:rsidP="00A52463">
      <w:pPr>
        <w:tabs>
          <w:tab w:val="left" w:pos="432"/>
          <w:tab w:val="left" w:pos="864"/>
        </w:tabs>
        <w:spacing w:after="0"/>
        <w:jc w:val="both"/>
        <w:outlineLvl w:val="5"/>
        <w:rPr>
          <w:del w:id="1295" w:author="Micaela Fischer" w:date="2026-06-02T08:38:00Z" w16du:dateUtc="2026-06-02T14:38:00Z"/>
          <w:rFonts w:ascii="Times New Roman" w:eastAsia="Times" w:hAnsi="Times New Roman" w:cs="Times New Roman"/>
          <w:kern w:val="0"/>
          <w:sz w:val="18"/>
          <w:szCs w:val="22"/>
          <w14:ligatures w14:val="none"/>
        </w:rPr>
      </w:pPr>
      <w:del w:id="1296" w:author="Micaela Fischer" w:date="2026-05-11T18:00:00Z" w16du:dateUtc="2026-05-12T00:00:00Z">
        <w:r w:rsidRPr="00B07566" w:rsidDel="008E313D">
          <w:rPr>
            <w:rFonts w:ascii="Times New Roman" w:eastAsia="Times" w:hAnsi="Times New Roman" w:cs="Times New Roman"/>
            <w:kern w:val="0"/>
            <w:sz w:val="22"/>
            <w:szCs w:val="20"/>
            <w14:ligatures w14:val="none"/>
          </w:rPr>
          <w:delText xml:space="preserve">in which the employee either participates personally and substantially through decision, approval, disapproval, recommendation, the rendering of advice, investigation, or otherwise, or which is the subject of the employee's official responsibility, where </w:delText>
        </w:r>
      </w:del>
      <w:del w:id="1297" w:author="Micaela Fischer" w:date="2026-06-08T11:29:00Z" w16du:dateUtc="2026-06-08T17:29:00Z">
        <w:r w:rsidRPr="00B07566" w:rsidDel="00302CC4">
          <w:rPr>
            <w:rFonts w:ascii="Times New Roman" w:eastAsia="Times" w:hAnsi="Times New Roman" w:cs="Times New Roman"/>
            <w:kern w:val="0"/>
            <w:sz w:val="22"/>
            <w:szCs w:val="20"/>
            <w14:ligatures w14:val="none"/>
          </w:rPr>
          <w:delText xml:space="preserve">the [State] is a party </w:delText>
        </w:r>
      </w:del>
      <w:del w:id="1298" w:author="Micaela Fischer" w:date="2026-05-11T18:01:00Z" w16du:dateUtc="2026-05-12T00:01:00Z">
        <w:r w:rsidRPr="00B07566" w:rsidDel="008E313D">
          <w:rPr>
            <w:rFonts w:ascii="Times New Roman" w:eastAsia="Times" w:hAnsi="Times New Roman" w:cs="Times New Roman"/>
            <w:kern w:val="0"/>
            <w:sz w:val="22"/>
            <w:szCs w:val="20"/>
            <w14:ligatures w14:val="none"/>
          </w:rPr>
          <w:delText>or has a direct and substantial interest.</w:delText>
        </w:r>
      </w:del>
      <w:del w:id="1299" w:author="Micaela Fischer" w:date="2026-06-08T11:29:00Z" w16du:dateUtc="2026-06-08T17:29:00Z">
        <w:r w:rsidDel="00302CC4">
          <w:rPr>
            <w:rFonts w:ascii="Times New Roman" w:eastAsia="Times" w:hAnsi="Times New Roman" w:cs="Times New Roman"/>
            <w:kern w:val="28"/>
            <w:sz w:val="22"/>
            <w:szCs w:val="22"/>
            <w14:ligatures w14:val="none"/>
          </w:rPr>
          <w:tab/>
        </w:r>
        <w:r w:rsidDel="00302CC4">
          <w:rPr>
            <w:rFonts w:ascii="Times New Roman" w:eastAsia="Times" w:hAnsi="Times New Roman" w:cs="Times New Roman"/>
            <w:kern w:val="28"/>
            <w:sz w:val="22"/>
            <w:szCs w:val="22"/>
            <w14:ligatures w14:val="none"/>
          </w:rPr>
          <w:tab/>
        </w:r>
      </w:del>
      <w:del w:id="1300" w:author="Micaela Fischer" w:date="2026-06-02T08:38:00Z" w16du:dateUtc="2026-06-02T14:38:00Z">
        <w:r w:rsidR="00864F29" w:rsidRPr="00864F29" w:rsidDel="008A3511">
          <w:rPr>
            <w:rFonts w:ascii="Times New Roman" w:eastAsia="Times" w:hAnsi="Times New Roman" w:cs="Times New Roman"/>
            <w:kern w:val="0"/>
            <w:sz w:val="18"/>
            <w:szCs w:val="22"/>
            <w14:ligatures w14:val="none"/>
          </w:rPr>
          <w:delText>(5) Subsection (3) prohibits businesses in which the employee has a financial interest from knowingly acting as</w:delText>
        </w:r>
        <w:r w:rsidR="00864F29" w:rsidDel="008A3511">
          <w:rPr>
            <w:rFonts w:ascii="Times New Roman" w:eastAsia="Times" w:hAnsi="Times New Roman" w:cs="Times New Roman"/>
            <w:kern w:val="0"/>
            <w:sz w:val="18"/>
            <w:szCs w:val="22"/>
            <w14:ligatures w14:val="none"/>
          </w:rPr>
          <w:delText xml:space="preserve"> </w:delText>
        </w:r>
        <w:r w:rsidR="00864F29" w:rsidRPr="00864F29" w:rsidDel="008A3511">
          <w:rPr>
            <w:rFonts w:ascii="Times New Roman" w:eastAsia="Times" w:hAnsi="Times New Roman" w:cs="Times New Roman"/>
            <w:kern w:val="0"/>
            <w:sz w:val="18"/>
            <w:szCs w:val="22"/>
            <w14:ligatures w14:val="none"/>
          </w:rPr>
          <w:delText>principals, or as agents for anyone other than the [State], in any matters in which the [State] employee personally and</w:delText>
        </w:r>
        <w:r w:rsidR="00864F29" w:rsidDel="008A3511">
          <w:rPr>
            <w:rFonts w:ascii="Times New Roman" w:eastAsia="Times" w:hAnsi="Times New Roman" w:cs="Times New Roman"/>
            <w:kern w:val="0"/>
            <w:sz w:val="18"/>
            <w:szCs w:val="22"/>
            <w14:ligatures w14:val="none"/>
          </w:rPr>
          <w:delText xml:space="preserve"> </w:delText>
        </w:r>
        <w:r w:rsidR="00864F29" w:rsidRPr="00864F29" w:rsidDel="008A3511">
          <w:rPr>
            <w:rFonts w:ascii="Times New Roman" w:eastAsia="Times" w:hAnsi="Times New Roman" w:cs="Times New Roman"/>
            <w:kern w:val="0"/>
            <w:sz w:val="18"/>
            <w:szCs w:val="22"/>
            <w14:ligatures w14:val="none"/>
          </w:rPr>
          <w:delText>substantially participates or which is the subject of the employee's official responsibility where the [State] is a party</w:delText>
        </w:r>
        <w:r w:rsidR="008A3511" w:rsidDel="008A3511">
          <w:rPr>
            <w:rFonts w:ascii="Times New Roman" w:eastAsia="Times" w:hAnsi="Times New Roman" w:cs="Times New Roman"/>
            <w:kern w:val="0"/>
            <w:sz w:val="18"/>
            <w:szCs w:val="22"/>
            <w14:ligatures w14:val="none"/>
          </w:rPr>
          <w:delText xml:space="preserve"> </w:delText>
        </w:r>
        <w:r w:rsidR="00864F29" w:rsidRPr="00864F29" w:rsidDel="008A3511">
          <w:rPr>
            <w:rFonts w:ascii="Times New Roman" w:eastAsia="Times" w:hAnsi="Times New Roman" w:cs="Times New Roman"/>
            <w:kern w:val="0"/>
            <w:sz w:val="18"/>
            <w:szCs w:val="22"/>
            <w14:ligatures w14:val="none"/>
          </w:rPr>
          <w:delText>or has a direct and substantial interest. The definition of "financial interest" is found in Section 12-101(5). This</w:delText>
        </w:r>
        <w:r w:rsidR="008A3511" w:rsidDel="008A3511">
          <w:rPr>
            <w:rFonts w:ascii="Times New Roman" w:eastAsia="Times" w:hAnsi="Times New Roman" w:cs="Times New Roman"/>
            <w:kern w:val="0"/>
            <w:sz w:val="18"/>
            <w:szCs w:val="22"/>
            <w14:ligatures w14:val="none"/>
          </w:rPr>
          <w:delText xml:space="preserve"> </w:delText>
        </w:r>
        <w:r w:rsidR="00864F29" w:rsidRPr="00864F29" w:rsidDel="008A3511">
          <w:rPr>
            <w:rFonts w:ascii="Times New Roman" w:eastAsia="Times" w:hAnsi="Times New Roman" w:cs="Times New Roman"/>
            <w:kern w:val="0"/>
            <w:sz w:val="18"/>
            <w:szCs w:val="22"/>
            <w14:ligatures w14:val="none"/>
          </w:rPr>
          <w:delText>provision, which applies to businesses of employees, is distinguishable from Subsection (1), which is applicable to</w:delText>
        </w:r>
        <w:r w:rsidR="008A3511" w:rsidDel="008A3511">
          <w:rPr>
            <w:rFonts w:ascii="Times New Roman" w:eastAsia="Times" w:hAnsi="Times New Roman" w:cs="Times New Roman"/>
            <w:kern w:val="0"/>
            <w:sz w:val="18"/>
            <w:szCs w:val="22"/>
            <w14:ligatures w14:val="none"/>
          </w:rPr>
          <w:delText xml:space="preserve"> </w:delText>
        </w:r>
        <w:r w:rsidR="00864F29" w:rsidRPr="00864F29" w:rsidDel="008A3511">
          <w:rPr>
            <w:rFonts w:ascii="Times New Roman" w:eastAsia="Times" w:hAnsi="Times New Roman" w:cs="Times New Roman"/>
            <w:kern w:val="0"/>
            <w:sz w:val="18"/>
            <w:szCs w:val="22"/>
            <w14:ligatures w14:val="none"/>
          </w:rPr>
          <w:delText>employees themselves. Section 12-204 (Employee Conflict of Interest) is also applicable only to employees and,</w:delText>
        </w:r>
        <w:r w:rsidR="008A3511" w:rsidDel="008A3511">
          <w:rPr>
            <w:rFonts w:ascii="Times New Roman" w:eastAsia="Times" w:hAnsi="Times New Roman" w:cs="Times New Roman"/>
            <w:kern w:val="0"/>
            <w:sz w:val="18"/>
            <w:szCs w:val="22"/>
            <w14:ligatures w14:val="none"/>
          </w:rPr>
          <w:delText xml:space="preserve"> </w:delText>
        </w:r>
        <w:r w:rsidR="00864F29" w:rsidRPr="00864F29" w:rsidDel="008A3511">
          <w:rPr>
            <w:rFonts w:ascii="Times New Roman" w:eastAsia="Times" w:hAnsi="Times New Roman" w:cs="Times New Roman"/>
            <w:kern w:val="0"/>
            <w:sz w:val="18"/>
            <w:szCs w:val="22"/>
            <w14:ligatures w14:val="none"/>
          </w:rPr>
          <w:delText>unlike the immediate Section which relates to employment and business arrangements, is aimed at a broader array of</w:delText>
        </w:r>
        <w:r w:rsidR="008A3511" w:rsidDel="008A3511">
          <w:rPr>
            <w:rFonts w:ascii="Times New Roman" w:eastAsia="Times" w:hAnsi="Times New Roman" w:cs="Times New Roman"/>
            <w:kern w:val="0"/>
            <w:sz w:val="18"/>
            <w:szCs w:val="22"/>
            <w14:ligatures w14:val="none"/>
          </w:rPr>
          <w:delText xml:space="preserve"> </w:delText>
        </w:r>
        <w:r w:rsidR="00864F29" w:rsidRPr="00864F29" w:rsidDel="008A3511">
          <w:rPr>
            <w:rFonts w:ascii="Times New Roman" w:eastAsia="Times" w:hAnsi="Times New Roman" w:cs="Times New Roman"/>
            <w:kern w:val="0"/>
            <w:sz w:val="18"/>
            <w:szCs w:val="22"/>
            <w14:ligatures w14:val="none"/>
          </w:rPr>
          <w:delText>financial interests.</w:delText>
        </w:r>
      </w:del>
    </w:p>
    <w:p w14:paraId="591C625A" w14:textId="2F830CBC" w:rsidR="00864F29" w:rsidDel="00302CC4" w:rsidRDefault="00864F29" w:rsidP="00A52463">
      <w:pPr>
        <w:tabs>
          <w:tab w:val="left" w:pos="432"/>
          <w:tab w:val="left" w:pos="864"/>
        </w:tabs>
        <w:spacing w:after="0"/>
        <w:jc w:val="both"/>
        <w:outlineLvl w:val="5"/>
        <w:rPr>
          <w:del w:id="1301" w:author="Micaela Fischer" w:date="2026-06-08T11:29:00Z" w16du:dateUtc="2026-06-08T17:29:00Z"/>
          <w:rFonts w:ascii="Times New Roman" w:eastAsia="Times" w:hAnsi="Times New Roman" w:cs="Times New Roman"/>
          <w:kern w:val="0"/>
          <w:sz w:val="18"/>
          <w:szCs w:val="22"/>
          <w14:ligatures w14:val="none"/>
        </w:rPr>
      </w:pPr>
    </w:p>
    <w:p w14:paraId="3B6CBF95" w14:textId="6A522109" w:rsidR="00BF3879" w:rsidRPr="004C111A" w:rsidRDefault="00A87902" w:rsidP="00A52463">
      <w:pPr>
        <w:tabs>
          <w:tab w:val="left" w:pos="432"/>
          <w:tab w:val="left" w:pos="1080"/>
        </w:tabs>
        <w:spacing w:before="120" w:after="0"/>
        <w:ind w:left="1080" w:hanging="720"/>
        <w:outlineLvl w:val="3"/>
        <w:rPr>
          <w:ins w:id="1302" w:author="Micaela Fischer" w:date="2026-06-02T08:13:00Z" w16du:dateUtc="2026-06-02T14:13:00Z"/>
          <w:rFonts w:ascii="Times New Roman" w:eastAsia="Times" w:hAnsi="Times New Roman" w:cs="Times New Roman"/>
          <w:kern w:val="28"/>
          <w:sz w:val="22"/>
          <w:szCs w:val="20"/>
          <w14:ligatures w14:val="none"/>
        </w:rPr>
      </w:pPr>
      <w:bookmarkStart w:id="1303" w:name="_Toc449366897"/>
      <w:bookmarkStart w:id="1304" w:name="_Toc479446381"/>
      <w:bookmarkEnd w:id="1260"/>
      <w:bookmarkEnd w:id="1261"/>
      <w:bookmarkEnd w:id="1262"/>
      <w:r w:rsidRPr="004C111A">
        <w:rPr>
          <w:rFonts w:ascii="Times New Roman" w:eastAsia="Times" w:hAnsi="Times New Roman" w:cs="Times New Roman"/>
          <w:kern w:val="28"/>
          <w:sz w:val="22"/>
          <w:szCs w:val="20"/>
          <w14:ligatures w14:val="none"/>
        </w:rPr>
        <w:t>(</w:t>
      </w:r>
      <w:ins w:id="1305" w:author="Micaela Fischer" w:date="2026-06-08T15:42:00Z" w16du:dateUtc="2026-06-08T21:42:00Z">
        <w:r w:rsidR="0085681B">
          <w:rPr>
            <w:rFonts w:ascii="Times New Roman" w:eastAsia="Times" w:hAnsi="Times New Roman" w:cs="Times New Roman"/>
            <w:kern w:val="28"/>
            <w:sz w:val="22"/>
            <w:szCs w:val="20"/>
            <w14:ligatures w14:val="none"/>
          </w:rPr>
          <w:t>3</w:t>
        </w:r>
      </w:ins>
      <w:del w:id="1306" w:author="Micaela Fischer" w:date="2026-06-08T15:42:00Z" w16du:dateUtc="2026-06-08T21:42:00Z">
        <w:r w:rsidRPr="004C111A" w:rsidDel="0085681B">
          <w:rPr>
            <w:rFonts w:ascii="Times New Roman" w:eastAsia="Times" w:hAnsi="Times New Roman" w:cs="Times New Roman"/>
            <w:kern w:val="28"/>
            <w:sz w:val="22"/>
            <w:szCs w:val="20"/>
            <w14:ligatures w14:val="none"/>
          </w:rPr>
          <w:delText>4</w:delText>
        </w:r>
      </w:del>
      <w:r w:rsidRPr="004C111A">
        <w:rPr>
          <w:rFonts w:ascii="Times New Roman" w:eastAsia="Times" w:hAnsi="Times New Roman" w:cs="Times New Roman"/>
          <w:kern w:val="28"/>
          <w:sz w:val="22"/>
          <w:szCs w:val="20"/>
          <w14:ligatures w14:val="none"/>
        </w:rPr>
        <w:t>)</w:t>
      </w:r>
      <w:r w:rsidRPr="004C111A">
        <w:rPr>
          <w:rFonts w:ascii="Times New Roman" w:eastAsia="Times" w:hAnsi="Times New Roman" w:cs="Times New Roman"/>
          <w:kern w:val="28"/>
          <w:sz w:val="22"/>
          <w:szCs w:val="20"/>
          <w14:ligatures w14:val="none"/>
        </w:rPr>
        <w:tab/>
      </w:r>
      <w:r w:rsidRPr="004C111A">
        <w:rPr>
          <w:rFonts w:ascii="Times New Roman" w:eastAsia="Times" w:hAnsi="Times New Roman" w:cs="Times New Roman"/>
          <w:i/>
          <w:kern w:val="28"/>
          <w:sz w:val="22"/>
          <w:szCs w:val="20"/>
          <w14:ligatures w14:val="none"/>
        </w:rPr>
        <w:t>Selling to the [State] After Termination of Employment is Prohibited</w:t>
      </w:r>
      <w:r w:rsidRPr="004C111A">
        <w:rPr>
          <w:rFonts w:ascii="Times New Roman" w:eastAsia="Times" w:hAnsi="Times New Roman" w:cs="Times New Roman"/>
          <w:kern w:val="28"/>
          <w:sz w:val="22"/>
          <w:szCs w:val="20"/>
          <w14:ligatures w14:val="none"/>
        </w:rPr>
        <w:t xml:space="preserve">.  It shall be a breach of ethical standards for any former </w:t>
      </w:r>
      <w:r w:rsidRPr="004C111A">
        <w:rPr>
          <w:rFonts w:ascii="Times New Roman" w:eastAsia="Times" w:hAnsi="Times New Roman" w:cs="Times New Roman"/>
          <w:kern w:val="28"/>
          <w:sz w:val="22"/>
          <w:szCs w:val="22"/>
          <w14:ligatures w14:val="none"/>
        </w:rPr>
        <w:t>employee</w:t>
      </w:r>
      <w:del w:id="1307" w:author="Micaela Fischer" w:date="2026-06-02T08:15:00Z" w16du:dateUtc="2026-06-02T14:15:00Z">
        <w:r w:rsidRPr="004C111A" w:rsidDel="009E37D6">
          <w:rPr>
            <w:rFonts w:ascii="Times New Roman" w:eastAsia="Times" w:hAnsi="Times New Roman" w:cs="Times New Roman"/>
            <w:kern w:val="28"/>
            <w:sz w:val="22"/>
            <w:szCs w:val="22"/>
            <w14:ligatures w14:val="none"/>
          </w:rPr>
          <w:delText>,</w:delText>
        </w:r>
      </w:del>
      <w:r w:rsidRPr="004C111A">
        <w:rPr>
          <w:rFonts w:ascii="Times New Roman" w:eastAsia="Times" w:hAnsi="Times New Roman" w:cs="Times New Roman"/>
          <w:kern w:val="28"/>
          <w:sz w:val="22"/>
          <w:szCs w:val="22"/>
          <w14:ligatures w14:val="none"/>
        </w:rPr>
        <w:t xml:space="preserve"> </w:t>
      </w:r>
      <w:r w:rsidR="002720A5" w:rsidRPr="004C111A">
        <w:rPr>
          <w:rFonts w:ascii="Times New Roman" w:eastAsia="Times" w:hAnsi="Times New Roman" w:cs="Times New Roman"/>
          <w:kern w:val="28"/>
          <w:sz w:val="22"/>
          <w:szCs w:val="22"/>
          <w14:ligatures w14:val="none"/>
          <w:rPrChange w:id="1308" w:author="Ritz, Emma" w:date="2026-06-01T14:45:00Z" w16du:dateUtc="2026-06-01T21:45:00Z">
            <w:rPr>
              <w:rStyle w:val="normaltextrun"/>
              <w:rFonts w:eastAsiaTheme="majorEastAsia"/>
              <w:color w:val="881798"/>
              <w:sz w:val="22"/>
              <w:szCs w:val="22"/>
              <w:u w:val="single"/>
            </w:rPr>
          </w:rPrChange>
        </w:rPr>
        <w:t>to engage in selling or attempting to sell to the [State] for one year following the date </w:t>
      </w:r>
      <w:r w:rsidR="002720A5" w:rsidRPr="004C111A">
        <w:rPr>
          <w:rFonts w:ascii="Times New Roman" w:eastAsia="Times" w:hAnsi="Times New Roman" w:cs="Times New Roman"/>
          <w:kern w:val="28"/>
          <w:sz w:val="22"/>
          <w:szCs w:val="22"/>
          <w14:ligatures w14:val="none"/>
          <w:rPrChange w:id="1309" w:author="Ritz, Emma" w:date="2026-06-01T14:45:00Z" w16du:dateUtc="2026-06-01T21:45:00Z">
            <w:rPr>
              <w:rStyle w:val="normaltextrun"/>
              <w:rFonts w:eastAsiaTheme="majorEastAsia"/>
              <w:color w:val="881798"/>
              <w:sz w:val="22"/>
              <w:szCs w:val="22"/>
              <w:u w:val="single"/>
              <w:shd w:val="clear" w:color="auto" w:fill="00FFFF"/>
            </w:rPr>
          </w:rPrChange>
        </w:rPr>
        <w:t>employment</w:t>
      </w:r>
      <w:r w:rsidR="002720A5" w:rsidRPr="004C111A">
        <w:rPr>
          <w:rFonts w:ascii="Times New Roman" w:eastAsia="Times" w:hAnsi="Times New Roman" w:cs="Times New Roman"/>
          <w:kern w:val="28"/>
          <w:sz w:val="22"/>
          <w:szCs w:val="22"/>
          <w14:ligatures w14:val="none"/>
          <w:rPrChange w:id="1310" w:author="Ritz, Emma" w:date="2026-06-01T14:45:00Z" w16du:dateUtc="2026-06-01T21:45:00Z">
            <w:rPr>
              <w:rStyle w:val="normaltextrun"/>
              <w:rFonts w:eastAsiaTheme="majorEastAsia"/>
              <w:color w:val="881798"/>
              <w:sz w:val="22"/>
              <w:szCs w:val="22"/>
              <w:u w:val="single"/>
            </w:rPr>
          </w:rPrChange>
        </w:rPr>
        <w:t> ceased</w:t>
      </w:r>
      <w:r w:rsidR="002720A5" w:rsidRPr="004C111A">
        <w:rPr>
          <w:rFonts w:ascii="Times New Roman" w:eastAsia="Times" w:hAnsi="Times New Roman" w:cs="Times New Roman"/>
          <w:kern w:val="28"/>
          <w:sz w:val="22"/>
          <w:szCs w:val="22"/>
          <w14:ligatures w14:val="none"/>
        </w:rPr>
        <w:t xml:space="preserve">, </w:t>
      </w:r>
      <w:r w:rsidRPr="004C111A">
        <w:rPr>
          <w:rFonts w:ascii="Times New Roman" w:eastAsia="Times" w:hAnsi="Times New Roman" w:cs="Times New Roman"/>
          <w:kern w:val="28"/>
          <w:sz w:val="22"/>
          <w:szCs w:val="22"/>
          <w14:ligatures w14:val="none"/>
        </w:rPr>
        <w:t>unless</w:t>
      </w:r>
      <w:r w:rsidRPr="004C111A">
        <w:rPr>
          <w:rFonts w:ascii="Times New Roman" w:eastAsia="Times" w:hAnsi="Times New Roman" w:cs="Times New Roman"/>
          <w:kern w:val="28"/>
          <w:sz w:val="22"/>
          <w:szCs w:val="20"/>
          <w14:ligatures w14:val="none"/>
        </w:rPr>
        <w:t xml:space="preserve"> </w:t>
      </w:r>
    </w:p>
    <w:p w14:paraId="10EB7F62" w14:textId="77777777" w:rsidR="003B1FDF" w:rsidRDefault="00BF3879" w:rsidP="00A52463">
      <w:pPr>
        <w:tabs>
          <w:tab w:val="left" w:pos="432"/>
          <w:tab w:val="left" w:pos="1080"/>
        </w:tabs>
        <w:spacing w:before="120" w:after="0"/>
        <w:ind w:left="1440" w:hanging="1080"/>
        <w:outlineLvl w:val="3"/>
        <w:rPr>
          <w:ins w:id="1311" w:author="Micaela Fischer" w:date="2026-06-02T08:14:00Z" w16du:dateUtc="2026-06-02T14:14:00Z"/>
          <w:rFonts w:ascii="Times New Roman" w:eastAsia="Times" w:hAnsi="Times New Roman" w:cs="Times New Roman"/>
          <w:kern w:val="28"/>
          <w:sz w:val="22"/>
          <w:szCs w:val="20"/>
          <w14:ligatures w14:val="none"/>
        </w:rPr>
      </w:pPr>
      <w:ins w:id="1312" w:author="Micaela Fischer" w:date="2026-06-02T08:14:00Z" w16du:dateUtc="2026-06-02T14:14:00Z">
        <w:r w:rsidRPr="004C111A">
          <w:rPr>
            <w:rFonts w:ascii="Times New Roman" w:eastAsia="Times" w:hAnsi="Times New Roman" w:cs="Times New Roman"/>
            <w:kern w:val="28"/>
            <w:sz w:val="22"/>
            <w:szCs w:val="20"/>
            <w14:ligatures w14:val="none"/>
          </w:rPr>
          <w:tab/>
        </w:r>
        <w:r w:rsidRPr="004C111A">
          <w:rPr>
            <w:rFonts w:ascii="Times New Roman" w:eastAsia="Times" w:hAnsi="Times New Roman" w:cs="Times New Roman"/>
            <w:kern w:val="28"/>
            <w:sz w:val="22"/>
            <w:szCs w:val="20"/>
            <w14:ligatures w14:val="none"/>
          </w:rPr>
          <w:tab/>
        </w:r>
      </w:ins>
      <w:ins w:id="1313" w:author="Micaela Fischer" w:date="2026-06-02T08:13:00Z" w16du:dateUtc="2026-06-02T14:13:00Z">
        <w:r w:rsidRPr="004C111A">
          <w:rPr>
            <w:rFonts w:ascii="Times New Roman" w:eastAsia="Times" w:hAnsi="Times New Roman" w:cs="Times New Roman"/>
            <w:kern w:val="28"/>
            <w:sz w:val="22"/>
            <w:szCs w:val="20"/>
            <w14:ligatures w14:val="none"/>
          </w:rPr>
          <w:t>(a</w:t>
        </w:r>
      </w:ins>
      <w:ins w:id="1314" w:author="Micaela Fischer" w:date="2026-06-02T08:14:00Z" w16du:dateUtc="2026-06-02T14:14:00Z">
        <w:r w:rsidRPr="004C111A">
          <w:rPr>
            <w:rFonts w:ascii="Times New Roman" w:eastAsia="Times" w:hAnsi="Times New Roman" w:cs="Times New Roman"/>
            <w:kern w:val="28"/>
            <w:sz w:val="22"/>
            <w:szCs w:val="20"/>
            <w14:ligatures w14:val="none"/>
          </w:rPr>
          <w:t xml:space="preserve">) </w:t>
        </w:r>
        <w:r w:rsidRPr="004C111A">
          <w:rPr>
            <w:rFonts w:ascii="Times New Roman" w:eastAsia="Times" w:hAnsi="Times New Roman" w:cs="Times New Roman"/>
            <w:kern w:val="28"/>
            <w:sz w:val="22"/>
            <w:szCs w:val="20"/>
            <w14:ligatures w14:val="none"/>
          </w:rPr>
          <w:tab/>
        </w:r>
      </w:ins>
      <w:r w:rsidR="00A87902" w:rsidRPr="004C111A">
        <w:rPr>
          <w:rFonts w:ascii="Times New Roman" w:eastAsia="Times" w:hAnsi="Times New Roman" w:cs="Times New Roman"/>
          <w:kern w:val="28"/>
          <w:sz w:val="22"/>
          <w:szCs w:val="20"/>
          <w14:ligatures w14:val="none"/>
        </w:rPr>
        <w:t>the former employee's last annual salary did not exceed [$______]</w:t>
      </w:r>
      <w:ins w:id="1315" w:author="Micaela Fischer" w:date="2026-06-02T08:14:00Z" w16du:dateUtc="2026-06-02T14:14:00Z">
        <w:r w:rsidRPr="004C111A">
          <w:rPr>
            <w:rFonts w:ascii="Times New Roman" w:eastAsia="Times" w:hAnsi="Times New Roman" w:cs="Times New Roman"/>
            <w:kern w:val="28"/>
            <w:sz w:val="22"/>
            <w:szCs w:val="20"/>
            <w14:ligatures w14:val="none"/>
          </w:rPr>
          <w:t>; and</w:t>
        </w:r>
      </w:ins>
      <w:r w:rsidR="00A87902" w:rsidRPr="00B07566">
        <w:rPr>
          <w:rFonts w:ascii="Times New Roman" w:eastAsia="Times" w:hAnsi="Times New Roman" w:cs="Times New Roman"/>
          <w:kern w:val="28"/>
          <w:sz w:val="22"/>
          <w:szCs w:val="20"/>
          <w14:ligatures w14:val="none"/>
        </w:rPr>
        <w:t xml:space="preserve"> </w:t>
      </w:r>
    </w:p>
    <w:p w14:paraId="0E572490" w14:textId="62EE6B35" w:rsidR="00A87902" w:rsidRPr="00B07566" w:rsidRDefault="003B1FDF" w:rsidP="00A52463">
      <w:pPr>
        <w:tabs>
          <w:tab w:val="left" w:pos="432"/>
          <w:tab w:val="left" w:pos="1080"/>
        </w:tabs>
        <w:spacing w:before="120" w:after="0"/>
        <w:ind w:left="1440" w:hanging="1080"/>
        <w:outlineLvl w:val="3"/>
        <w:rPr>
          <w:rFonts w:ascii="Times New Roman" w:eastAsia="Times" w:hAnsi="Times New Roman" w:cs="Times New Roman"/>
          <w:kern w:val="28"/>
          <w:sz w:val="22"/>
          <w:szCs w:val="20"/>
          <w14:ligatures w14:val="none"/>
        </w:rPr>
      </w:pPr>
      <w:ins w:id="1316" w:author="Micaela Fischer" w:date="2026-06-02T08:14:00Z" w16du:dateUtc="2026-06-02T14:14:00Z">
        <w:r>
          <w:rPr>
            <w:rFonts w:ascii="Times New Roman" w:eastAsia="Times" w:hAnsi="Times New Roman" w:cs="Times New Roman"/>
            <w:kern w:val="28"/>
            <w:sz w:val="22"/>
            <w:szCs w:val="20"/>
            <w14:ligatures w14:val="none"/>
          </w:rPr>
          <w:tab/>
        </w:r>
        <w:r>
          <w:rPr>
            <w:rFonts w:ascii="Times New Roman" w:eastAsia="Times" w:hAnsi="Times New Roman" w:cs="Times New Roman"/>
            <w:kern w:val="28"/>
            <w:sz w:val="22"/>
            <w:szCs w:val="20"/>
            <w14:ligatures w14:val="none"/>
          </w:rPr>
          <w:tab/>
          <w:t>(b)</w:t>
        </w:r>
        <w:r>
          <w:rPr>
            <w:rFonts w:ascii="Times New Roman" w:eastAsia="Times" w:hAnsi="Times New Roman" w:cs="Times New Roman"/>
            <w:kern w:val="28"/>
            <w:sz w:val="22"/>
            <w:szCs w:val="20"/>
            <w14:ligatures w14:val="none"/>
          </w:rPr>
          <w:tab/>
        </w:r>
        <w:r w:rsidR="009E37D6" w:rsidRPr="009E37D6">
          <w:rPr>
            <w:rFonts w:ascii="Times New Roman" w:eastAsia="Times" w:hAnsi="Times New Roman" w:cs="Times New Roman"/>
            <w:kern w:val="28"/>
            <w:sz w:val="22"/>
            <w:szCs w:val="20"/>
            <w14:ligatures w14:val="none"/>
          </w:rPr>
          <w:t xml:space="preserve">the former employee did not hold a position that granted them </w:t>
        </w:r>
      </w:ins>
      <w:ins w:id="1317" w:author="Micaela Fischer" w:date="2026-06-02T08:39:00Z" w16du:dateUtc="2026-06-02T14:39:00Z">
        <w:r w:rsidR="00C9711A">
          <w:rPr>
            <w:rFonts w:ascii="Times New Roman" w:eastAsia="Times" w:hAnsi="Times New Roman" w:cs="Times New Roman"/>
            <w:kern w:val="28"/>
            <w:sz w:val="22"/>
            <w:szCs w:val="20"/>
            <w14:ligatures w14:val="none"/>
          </w:rPr>
          <w:t>O</w:t>
        </w:r>
      </w:ins>
      <w:ins w:id="1318" w:author="Micaela Fischer" w:date="2026-06-02T08:14:00Z" w16du:dateUtc="2026-06-02T14:14:00Z">
        <w:r w:rsidR="009E37D6" w:rsidRPr="009E37D6">
          <w:rPr>
            <w:rFonts w:ascii="Times New Roman" w:eastAsia="Times" w:hAnsi="Times New Roman" w:cs="Times New Roman"/>
            <w:kern w:val="28"/>
            <w:sz w:val="22"/>
            <w:szCs w:val="20"/>
            <w14:ligatures w14:val="none"/>
          </w:rPr>
          <w:t xml:space="preserve">fficial </w:t>
        </w:r>
      </w:ins>
      <w:ins w:id="1319" w:author="Micaela Fischer" w:date="2026-06-02T08:39:00Z" w16du:dateUtc="2026-06-02T14:39:00Z">
        <w:r w:rsidR="00C9711A">
          <w:rPr>
            <w:rFonts w:ascii="Times New Roman" w:eastAsia="Times" w:hAnsi="Times New Roman" w:cs="Times New Roman"/>
            <w:kern w:val="28"/>
            <w:sz w:val="22"/>
            <w:szCs w:val="20"/>
            <w14:ligatures w14:val="none"/>
          </w:rPr>
          <w:t>R</w:t>
        </w:r>
      </w:ins>
      <w:ins w:id="1320" w:author="Micaela Fischer" w:date="2026-06-02T08:14:00Z" w16du:dateUtc="2026-06-02T14:14:00Z">
        <w:r w:rsidR="009E37D6" w:rsidRPr="009E37D6">
          <w:rPr>
            <w:rFonts w:ascii="Times New Roman" w:eastAsia="Times" w:hAnsi="Times New Roman" w:cs="Times New Roman"/>
            <w:kern w:val="28"/>
            <w:sz w:val="22"/>
            <w:szCs w:val="20"/>
            <w14:ligatures w14:val="none"/>
          </w:rPr>
          <w:t xml:space="preserve">esponsibility over the procurement process. </w:t>
        </w:r>
      </w:ins>
      <w:del w:id="1321" w:author="Micaela Fischer" w:date="2026-06-02T08:14:00Z" w16du:dateUtc="2026-06-02T14:14:00Z">
        <w:r w:rsidR="00A87902" w:rsidRPr="00B07566" w:rsidDel="009E37D6">
          <w:rPr>
            <w:rFonts w:ascii="Times New Roman" w:eastAsia="Times" w:hAnsi="Times New Roman" w:cs="Times New Roman"/>
            <w:kern w:val="28"/>
            <w:sz w:val="22"/>
            <w:szCs w:val="20"/>
            <w14:ligatures w14:val="none"/>
          </w:rPr>
          <w:delText xml:space="preserve">to engage in selling or attempting to sell </w:delText>
        </w:r>
      </w:del>
      <w:del w:id="1322" w:author="Micaela Fischer" w:date="2026-04-27T09:38:00Z" w16du:dateUtc="2026-04-27T15:38:00Z">
        <w:r w:rsidR="00A87902" w:rsidRPr="00B07566" w:rsidDel="00004283">
          <w:rPr>
            <w:rFonts w:ascii="Times New Roman" w:eastAsia="Times" w:hAnsi="Times New Roman" w:cs="Times New Roman"/>
            <w:kern w:val="28"/>
            <w:sz w:val="22"/>
            <w:szCs w:val="20"/>
            <w14:ligatures w14:val="none"/>
          </w:rPr>
          <w:delText xml:space="preserve">supplies, services, or construction </w:delText>
        </w:r>
      </w:del>
      <w:del w:id="1323" w:author="Micaela Fischer" w:date="2026-06-02T08:14:00Z" w16du:dateUtc="2026-06-02T14:14:00Z">
        <w:r w:rsidR="00A87902" w:rsidRPr="00B07566" w:rsidDel="009E37D6">
          <w:rPr>
            <w:rFonts w:ascii="Times New Roman" w:eastAsia="Times" w:hAnsi="Times New Roman" w:cs="Times New Roman"/>
            <w:kern w:val="28"/>
            <w:sz w:val="22"/>
            <w:szCs w:val="20"/>
            <w14:ligatures w14:val="none"/>
          </w:rPr>
          <w:delText xml:space="preserve">to the [State] for one year following the </w:delText>
        </w:r>
        <w:r w:rsidR="00A87902" w:rsidRPr="00D257EA" w:rsidDel="009E37D6">
          <w:rPr>
            <w:rFonts w:ascii="Times New Roman" w:eastAsia="Times" w:hAnsi="Times New Roman" w:cs="Times New Roman"/>
            <w:kern w:val="28"/>
            <w:sz w:val="22"/>
            <w:szCs w:val="20"/>
            <w14:ligatures w14:val="none"/>
          </w:rPr>
          <w:delText>date employment ceased</w:delText>
        </w:r>
        <w:r w:rsidR="00A87902" w:rsidRPr="00B07566" w:rsidDel="009E37D6">
          <w:rPr>
            <w:rFonts w:ascii="Times New Roman" w:eastAsia="Times" w:hAnsi="Times New Roman" w:cs="Times New Roman"/>
            <w:kern w:val="28"/>
            <w:sz w:val="22"/>
            <w:szCs w:val="20"/>
            <w14:ligatures w14:val="none"/>
          </w:rPr>
          <w:delText>.</w:delText>
        </w:r>
      </w:del>
      <w:bookmarkEnd w:id="1303"/>
      <w:bookmarkEnd w:id="1304"/>
    </w:p>
    <w:p w14:paraId="40226AC6" w14:textId="77777777" w:rsidR="00A87902" w:rsidRDefault="00A87902" w:rsidP="00A52463">
      <w:pPr>
        <w:tabs>
          <w:tab w:val="left" w:pos="432"/>
          <w:tab w:val="left" w:pos="1080"/>
        </w:tabs>
        <w:spacing w:before="120" w:after="0"/>
        <w:ind w:left="1080"/>
        <w:outlineLvl w:val="3"/>
        <w:rPr>
          <w:ins w:id="1324" w:author="Micaela Fischer" w:date="2026-04-27T09:46:00Z" w16du:dateUtc="2026-04-27T15:46:00Z"/>
          <w:rFonts w:ascii="Times New Roman" w:eastAsia="Times" w:hAnsi="Times New Roman" w:cs="Times New Roman"/>
          <w:kern w:val="28"/>
          <w:sz w:val="22"/>
          <w:szCs w:val="20"/>
          <w14:ligatures w14:val="none"/>
        </w:rPr>
      </w:pPr>
      <w:bookmarkStart w:id="1325" w:name="_Toc478971084"/>
      <w:bookmarkStart w:id="1326" w:name="_Toc442334981"/>
      <w:bookmarkStart w:id="1327" w:name="_Toc449366898"/>
      <w:bookmarkStart w:id="1328" w:name="_Toc479446382"/>
      <w:r w:rsidRPr="00B07566">
        <w:rPr>
          <w:rFonts w:ascii="Times New Roman" w:eastAsia="Times" w:hAnsi="Times New Roman" w:cs="Times New Roman"/>
          <w:kern w:val="28"/>
          <w:sz w:val="22"/>
          <w:szCs w:val="20"/>
          <w14:ligatures w14:val="none"/>
        </w:rPr>
        <w:t>The term "sell" as used herein means signing a bid, proposal, or contract; negotiating a contract; contacting any employee for the purpose of obtaining, negotiating, or discussing changes in specifications, price, cost allowances, or</w:t>
      </w:r>
      <w:bookmarkEnd w:id="1325"/>
      <w:r w:rsidRPr="00B07566">
        <w:rPr>
          <w:rFonts w:ascii="Times New Roman" w:eastAsia="Times" w:hAnsi="Times New Roman" w:cs="Times New Roman"/>
          <w:kern w:val="28"/>
          <w:sz w:val="22"/>
          <w:szCs w:val="20"/>
          <w14:ligatures w14:val="none"/>
        </w:rPr>
        <w:t xml:space="preserve"> </w:t>
      </w:r>
      <w:bookmarkStart w:id="1329" w:name="_Toc478971085"/>
      <w:r w:rsidRPr="00B07566">
        <w:rPr>
          <w:rFonts w:ascii="Times New Roman" w:eastAsia="Times" w:hAnsi="Times New Roman" w:cs="Times New Roman"/>
          <w:kern w:val="28"/>
          <w:sz w:val="22"/>
          <w:szCs w:val="20"/>
          <w14:ligatures w14:val="none"/>
        </w:rPr>
        <w:t xml:space="preserve">other terms of a contract; settling disputes concerning performance of a contract; or any other liaison activity with a view </w:t>
      </w:r>
      <w:r w:rsidRPr="00B07566">
        <w:rPr>
          <w:rFonts w:ascii="Times New Roman" w:eastAsia="Times" w:hAnsi="Times New Roman" w:cs="Times New Roman"/>
          <w:kern w:val="28"/>
          <w:sz w:val="22"/>
          <w:szCs w:val="20"/>
          <w14:ligatures w14:val="none"/>
        </w:rPr>
        <w:lastRenderedPageBreak/>
        <w:t>toward the ultimate consummation of a sale although the actual contract therefor is subsequently negotiated by another person</w:t>
      </w:r>
      <w:ins w:id="1330" w:author="Micaela Fischer" w:date="2026-04-27T09:47:00Z" w16du:dateUtc="2026-04-27T15:47:00Z">
        <w:r>
          <w:rPr>
            <w:rFonts w:ascii="Times New Roman" w:eastAsia="Times" w:hAnsi="Times New Roman" w:cs="Times New Roman"/>
            <w:kern w:val="28"/>
            <w:sz w:val="22"/>
            <w:szCs w:val="20"/>
            <w14:ligatures w14:val="none"/>
          </w:rPr>
          <w:t>.</w:t>
        </w:r>
      </w:ins>
      <w:r w:rsidRPr="00B07566">
        <w:rPr>
          <w:rFonts w:ascii="Times New Roman" w:eastAsia="Times" w:hAnsi="Times New Roman" w:cs="Times New Roman"/>
          <w:kern w:val="28"/>
          <w:sz w:val="22"/>
          <w:szCs w:val="20"/>
          <w14:ligatures w14:val="none"/>
        </w:rPr>
        <w:t xml:space="preserve">; </w:t>
      </w:r>
    </w:p>
    <w:p w14:paraId="03670C32" w14:textId="77777777" w:rsidR="00A87902" w:rsidRPr="00B07566" w:rsidDel="00811E6C" w:rsidRDefault="00A87902" w:rsidP="00A52463">
      <w:pPr>
        <w:tabs>
          <w:tab w:val="left" w:pos="432"/>
          <w:tab w:val="left" w:pos="1080"/>
        </w:tabs>
        <w:spacing w:before="120" w:after="0"/>
        <w:ind w:left="1080"/>
        <w:outlineLvl w:val="3"/>
        <w:rPr>
          <w:del w:id="1331" w:author="Ritz, Emma" w:date="2026-05-18T08:42:00Z" w16du:dateUtc="2026-05-18T15:42:00Z"/>
          <w:rFonts w:ascii="Times New Roman" w:eastAsia="Times" w:hAnsi="Times New Roman" w:cs="Times New Roman"/>
          <w:kern w:val="28"/>
          <w:sz w:val="22"/>
          <w:szCs w:val="20"/>
          <w14:ligatures w14:val="none"/>
        </w:rPr>
      </w:pPr>
      <w:del w:id="1332" w:author="Ritz, Emma" w:date="2026-05-18T08:42:00Z" w16du:dateUtc="2026-05-18T15:42:00Z">
        <w:r w:rsidRPr="00B07566" w:rsidDel="00811E6C">
          <w:rPr>
            <w:rFonts w:ascii="Times New Roman" w:eastAsia="Times" w:hAnsi="Times New Roman" w:cs="Times New Roman"/>
            <w:kern w:val="28"/>
            <w:sz w:val="22"/>
            <w:szCs w:val="20"/>
            <w14:ligatures w14:val="none"/>
          </w:rPr>
          <w:delText>provided, however, that t</w:delText>
        </w:r>
      </w:del>
      <w:ins w:id="1333" w:author="Micaela Fischer" w:date="2026-04-27T09:46:00Z" w16du:dateUtc="2026-04-27T15:46:00Z">
        <w:del w:id="1334" w:author="Ritz, Emma" w:date="2026-05-18T08:42:00Z" w16du:dateUtc="2026-05-18T15:42:00Z">
          <w:r w:rsidDel="00811E6C">
            <w:rPr>
              <w:rFonts w:ascii="Times New Roman" w:eastAsia="Times" w:hAnsi="Times New Roman" w:cs="Times New Roman"/>
              <w:kern w:val="28"/>
              <w:sz w:val="22"/>
              <w:szCs w:val="20"/>
              <w14:ligatures w14:val="none"/>
            </w:rPr>
            <w:delText>T</w:delText>
          </w:r>
        </w:del>
      </w:ins>
      <w:del w:id="1335" w:author="Ritz, Emma" w:date="2026-05-18T08:42:00Z" w16du:dateUtc="2026-05-18T15:42:00Z">
        <w:r w:rsidRPr="00B07566" w:rsidDel="00811E6C">
          <w:rPr>
            <w:rFonts w:ascii="Times New Roman" w:eastAsia="Times" w:hAnsi="Times New Roman" w:cs="Times New Roman"/>
            <w:kern w:val="28"/>
            <w:sz w:val="22"/>
            <w:szCs w:val="20"/>
            <w14:ligatures w14:val="none"/>
          </w:rPr>
          <w:delText xml:space="preserve">his Section is not intended to </w:delText>
        </w:r>
      </w:del>
      <w:ins w:id="1336" w:author="Micaela Fischer" w:date="2026-04-27T09:48:00Z" w16du:dateUtc="2026-04-27T15:48:00Z">
        <w:del w:id="1337" w:author="Ritz, Emma" w:date="2026-05-18T08:42:00Z" w16du:dateUtc="2026-05-18T15:42:00Z">
          <w:r w:rsidDel="00811E6C">
            <w:rPr>
              <w:rFonts w:ascii="Times New Roman" w:eastAsia="Times" w:hAnsi="Times New Roman" w:cs="Times New Roman"/>
              <w:kern w:val="28"/>
              <w:sz w:val="22"/>
              <w:szCs w:val="20"/>
              <w14:ligatures w14:val="none"/>
            </w:rPr>
            <w:delText xml:space="preserve">be a general prohibition on </w:delText>
          </w:r>
        </w:del>
      </w:ins>
      <w:del w:id="1338" w:author="Ritz, Emma" w:date="2026-05-18T08:42:00Z" w16du:dateUtc="2026-05-18T15:42:00Z">
        <w:r w:rsidRPr="00B07566" w:rsidDel="00811E6C">
          <w:rPr>
            <w:rFonts w:ascii="Times New Roman" w:eastAsia="Times" w:hAnsi="Times New Roman" w:cs="Times New Roman"/>
            <w:kern w:val="28"/>
            <w:sz w:val="22"/>
            <w:szCs w:val="20"/>
            <w14:ligatures w14:val="none"/>
          </w:rPr>
          <w:delText xml:space="preserve">preclude a former </w:delText>
        </w:r>
      </w:del>
      <w:ins w:id="1339" w:author="Micaela Fischer" w:date="2026-04-27T09:46:00Z" w16du:dateUtc="2026-04-27T15:46:00Z">
        <w:del w:id="1340" w:author="Ritz, Emma" w:date="2026-05-18T08:42:00Z" w16du:dateUtc="2026-05-18T15:42:00Z">
          <w:r w:rsidDel="00811E6C">
            <w:rPr>
              <w:rFonts w:ascii="Times New Roman" w:eastAsia="Times" w:hAnsi="Times New Roman" w:cs="Times New Roman"/>
              <w:kern w:val="28"/>
              <w:sz w:val="22"/>
              <w:szCs w:val="20"/>
              <w14:ligatures w14:val="none"/>
            </w:rPr>
            <w:delText xml:space="preserve">government </w:delText>
          </w:r>
        </w:del>
      </w:ins>
      <w:del w:id="1341" w:author="Ritz, Emma" w:date="2026-05-18T08:42:00Z" w16du:dateUtc="2026-05-18T15:42:00Z">
        <w:r w:rsidRPr="00B07566" w:rsidDel="00811E6C">
          <w:rPr>
            <w:rFonts w:ascii="Times New Roman" w:eastAsia="Times" w:hAnsi="Times New Roman" w:cs="Times New Roman"/>
            <w:kern w:val="28"/>
            <w:sz w:val="22"/>
            <w:szCs w:val="20"/>
            <w14:ligatures w14:val="none"/>
          </w:rPr>
          <w:delText>employee</w:delText>
        </w:r>
      </w:del>
      <w:ins w:id="1342" w:author="Micaela Fischer" w:date="2026-04-27T09:48:00Z" w16du:dateUtc="2026-04-27T15:48:00Z">
        <w:del w:id="1343" w:author="Ritz, Emma" w:date="2026-05-18T08:42:00Z" w16du:dateUtc="2026-05-18T15:42:00Z">
          <w:r w:rsidDel="00811E6C">
            <w:rPr>
              <w:rFonts w:ascii="Times New Roman" w:eastAsia="Times" w:hAnsi="Times New Roman" w:cs="Times New Roman"/>
              <w:kern w:val="28"/>
              <w:sz w:val="22"/>
              <w:szCs w:val="20"/>
              <w14:ligatures w14:val="none"/>
            </w:rPr>
            <w:delText>s</w:delText>
          </w:r>
        </w:del>
      </w:ins>
      <w:del w:id="1344" w:author="Ritz, Emma" w:date="2026-05-18T08:42:00Z" w16du:dateUtc="2026-05-18T15:42:00Z">
        <w:r w:rsidRPr="00B07566" w:rsidDel="00811E6C">
          <w:rPr>
            <w:rFonts w:ascii="Times New Roman" w:eastAsia="Times" w:hAnsi="Times New Roman" w:cs="Times New Roman"/>
            <w:kern w:val="28"/>
            <w:sz w:val="22"/>
            <w:szCs w:val="20"/>
            <w14:ligatures w14:val="none"/>
          </w:rPr>
          <w:delText xml:space="preserve"> from accepting employment with private industry solely because the former employee's employer is a contractor</w:delText>
        </w:r>
      </w:del>
      <w:ins w:id="1345" w:author="Micaela Fischer" w:date="2026-04-27T09:49:00Z" w16du:dateUtc="2026-04-27T15:49:00Z">
        <w:del w:id="1346" w:author="Ritz, Emma" w:date="2026-05-18T08:42:00Z" w16du:dateUtc="2026-05-18T15:42:00Z">
          <w:r w:rsidDel="00811E6C">
            <w:rPr>
              <w:rFonts w:ascii="Times New Roman" w:eastAsia="Times" w:hAnsi="Times New Roman" w:cs="Times New Roman"/>
              <w:kern w:val="28"/>
              <w:sz w:val="22"/>
              <w:szCs w:val="20"/>
              <w14:ligatures w14:val="none"/>
            </w:rPr>
            <w:delText>s</w:delText>
          </w:r>
        </w:del>
      </w:ins>
      <w:del w:id="1347" w:author="Ritz, Emma" w:date="2026-05-18T08:42:00Z" w16du:dateUtc="2026-05-18T15:42:00Z">
        <w:r w:rsidRPr="00B07566" w:rsidDel="00811E6C">
          <w:rPr>
            <w:rFonts w:ascii="Times New Roman" w:eastAsia="Times" w:hAnsi="Times New Roman" w:cs="Times New Roman"/>
            <w:kern w:val="28"/>
            <w:sz w:val="22"/>
            <w:szCs w:val="20"/>
            <w14:ligatures w14:val="none"/>
          </w:rPr>
          <w:delText xml:space="preserve"> with this [State], nor shall a former employee be precluded from serving as a consultant to this [State].</w:delText>
        </w:r>
        <w:bookmarkEnd w:id="1326"/>
        <w:bookmarkEnd w:id="1327"/>
        <w:bookmarkEnd w:id="1328"/>
        <w:bookmarkEnd w:id="1329"/>
      </w:del>
    </w:p>
    <w:p w14:paraId="234B7A9C" w14:textId="77777777" w:rsidR="00A87902" w:rsidRPr="00B07566" w:rsidRDefault="00A87902" w:rsidP="00A52463">
      <w:pPr>
        <w:tabs>
          <w:tab w:val="left" w:pos="432"/>
          <w:tab w:val="left" w:pos="864"/>
        </w:tabs>
        <w:spacing w:after="0"/>
        <w:jc w:val="both"/>
        <w:outlineLvl w:val="5"/>
        <w:rPr>
          <w:rFonts w:ascii="Times New Roman" w:eastAsia="Times" w:hAnsi="Times New Roman" w:cs="Times New Roman"/>
          <w:kern w:val="0"/>
          <w:sz w:val="16"/>
          <w:szCs w:val="20"/>
          <w14:ligatures w14:val="none"/>
        </w:rPr>
      </w:pPr>
    </w:p>
    <w:p w14:paraId="21AB7F1A" w14:textId="77777777" w:rsidR="00A87902" w:rsidRPr="00B07566" w:rsidDel="00D257EA" w:rsidRDefault="00A87902" w:rsidP="00A52463">
      <w:pPr>
        <w:tabs>
          <w:tab w:val="left" w:pos="432"/>
          <w:tab w:val="left" w:pos="864"/>
        </w:tabs>
        <w:spacing w:after="0"/>
        <w:jc w:val="both"/>
        <w:outlineLvl w:val="5"/>
        <w:rPr>
          <w:del w:id="1348" w:author="Micaela Fischer" w:date="2026-05-11T18:10:00Z" w16du:dateUtc="2026-05-12T00:10:00Z"/>
          <w:rFonts w:ascii="Arial" w:eastAsia="Times" w:hAnsi="Arial" w:cs="Times New Roman"/>
          <w:b/>
          <w:kern w:val="0"/>
          <w:sz w:val="16"/>
          <w:szCs w:val="20"/>
          <w14:ligatures w14:val="none"/>
        </w:rPr>
      </w:pPr>
      <w:del w:id="1349" w:author="Micaela Fischer" w:date="2026-05-11T18:10:00Z" w16du:dateUtc="2026-05-12T00:10:00Z">
        <w:r w:rsidRPr="00B07566" w:rsidDel="00D257EA">
          <w:rPr>
            <w:rFonts w:ascii="Arial" w:eastAsia="Times" w:hAnsi="Arial" w:cs="Times New Roman"/>
            <w:b/>
            <w:kern w:val="0"/>
            <w:sz w:val="16"/>
            <w:szCs w:val="20"/>
            <w14:ligatures w14:val="none"/>
          </w:rPr>
          <w:delText>COMMENTARY:</w:delText>
        </w:r>
      </w:del>
    </w:p>
    <w:p w14:paraId="4B37C669" w14:textId="77777777" w:rsidR="00A87902" w:rsidRPr="00296957" w:rsidDel="00D257EA" w:rsidRDefault="00A87902" w:rsidP="00A52463">
      <w:pPr>
        <w:tabs>
          <w:tab w:val="left" w:pos="432"/>
          <w:tab w:val="left" w:pos="864"/>
        </w:tabs>
        <w:spacing w:after="0"/>
        <w:jc w:val="both"/>
        <w:outlineLvl w:val="5"/>
        <w:rPr>
          <w:del w:id="1350" w:author="Micaela Fischer" w:date="2026-05-11T18:10:00Z" w16du:dateUtc="2026-05-12T00:10:00Z"/>
          <w:rFonts w:ascii="Times New Roman" w:eastAsia="Times" w:hAnsi="Times New Roman" w:cs="Times New Roman"/>
          <w:kern w:val="0"/>
          <w:sz w:val="16"/>
          <w:szCs w:val="16"/>
          <w14:ligatures w14:val="none"/>
        </w:rPr>
      </w:pPr>
      <w:del w:id="1351" w:author="Micaela Fischer" w:date="2026-05-11T18:10:00Z" w16du:dateUtc="2026-05-12T00:10:00Z">
        <w:r w:rsidRPr="00B07566" w:rsidDel="00D257EA">
          <w:rPr>
            <w:rFonts w:ascii="Times New Roman" w:eastAsia="Times" w:hAnsi="Times New Roman" w:cs="Times New Roman"/>
            <w:kern w:val="0"/>
            <w:sz w:val="16"/>
            <w:szCs w:val="20"/>
            <w14:ligatures w14:val="none"/>
          </w:rPr>
          <w:delText>(1)</w:delText>
        </w:r>
        <w:r w:rsidRPr="00B07566" w:rsidDel="00D257EA">
          <w:rPr>
            <w:rFonts w:ascii="Times New Roman" w:eastAsia="Times" w:hAnsi="Times New Roman" w:cs="Times New Roman"/>
            <w:kern w:val="0"/>
            <w:sz w:val="16"/>
            <w:szCs w:val="20"/>
            <w14:ligatures w14:val="none"/>
          </w:rPr>
          <w:tab/>
          <w:delText xml:space="preserve">This Section places </w:delText>
        </w:r>
        <w:r w:rsidRPr="006601A1" w:rsidDel="00D257EA">
          <w:rPr>
            <w:rFonts w:ascii="Times New Roman" w:eastAsia="Times" w:hAnsi="Times New Roman" w:cs="Times New Roman"/>
            <w:kern w:val="0"/>
            <w:sz w:val="16"/>
            <w:szCs w:val="16"/>
            <w14:ligatures w14:val="none"/>
          </w:rPr>
          <w:delText xml:space="preserve">restrictions on the contemporaneous employment of present </w:delText>
        </w:r>
      </w:del>
      <w:del w:id="1352" w:author="Micaela Fischer" w:date="2026-04-17T13:37:00Z" w16du:dateUtc="2026-04-17T19:37:00Z">
        <w:r w:rsidRPr="006601A1" w:rsidDel="006601A1">
          <w:rPr>
            <w:rFonts w:ascii="Times New Roman" w:eastAsia="Times" w:hAnsi="Times New Roman" w:cs="Times New Roman"/>
            <w:kern w:val="0"/>
            <w:sz w:val="16"/>
            <w:szCs w:val="16"/>
            <w14:ligatures w14:val="none"/>
          </w:rPr>
          <w:delText xml:space="preserve">employees </w:delText>
        </w:r>
      </w:del>
      <w:del w:id="1353" w:author="Micaela Fischer" w:date="2026-05-11T18:10:00Z" w16du:dateUtc="2026-05-12T00:10:00Z">
        <w:r w:rsidRPr="006601A1" w:rsidDel="00D257EA">
          <w:rPr>
            <w:rFonts w:ascii="Times New Roman" w:eastAsia="Times" w:hAnsi="Times New Roman" w:cs="Times New Roman"/>
            <w:kern w:val="0"/>
            <w:sz w:val="16"/>
            <w:szCs w:val="16"/>
            <w14:ligatures w14:val="none"/>
          </w:rPr>
          <w:delText xml:space="preserve">who are involved in the procurement process.  It also places permanent and temporary disqualifications on the employment of former </w:delText>
        </w:r>
      </w:del>
      <w:del w:id="1354" w:author="Micaela Fischer" w:date="2026-04-17T13:37:00Z" w16du:dateUtc="2026-04-17T19:37:00Z">
        <w:r w:rsidRPr="006601A1" w:rsidDel="006601A1">
          <w:rPr>
            <w:rFonts w:ascii="Times New Roman" w:eastAsia="Times" w:hAnsi="Times New Roman" w:cs="Times New Roman"/>
            <w:kern w:val="0"/>
            <w:sz w:val="16"/>
            <w:szCs w:val="16"/>
            <w14:ligatures w14:val="none"/>
          </w:rPr>
          <w:delText>employees</w:delText>
        </w:r>
      </w:del>
      <w:del w:id="1355" w:author="Micaela Fischer" w:date="2026-03-03T13:21:00Z" w16du:dateUtc="2026-03-03T20:21:00Z">
        <w:r w:rsidRPr="006601A1" w:rsidDel="00ED573E">
          <w:rPr>
            <w:rFonts w:ascii="Times New Roman" w:eastAsia="Times" w:hAnsi="Times New Roman" w:cs="Times New Roman"/>
            <w:kern w:val="0"/>
            <w:sz w:val="16"/>
            <w:szCs w:val="16"/>
            <w14:ligatures w14:val="none"/>
          </w:rPr>
          <w:delText>.</w:delText>
        </w:r>
      </w:del>
    </w:p>
    <w:p w14:paraId="35C38C4D" w14:textId="77777777" w:rsidR="00A87902" w:rsidRPr="00296957" w:rsidDel="00D257EA" w:rsidRDefault="00A87902" w:rsidP="00A52463">
      <w:pPr>
        <w:tabs>
          <w:tab w:val="left" w:pos="432"/>
          <w:tab w:val="left" w:pos="864"/>
        </w:tabs>
        <w:spacing w:after="0"/>
        <w:jc w:val="both"/>
        <w:outlineLvl w:val="5"/>
        <w:rPr>
          <w:del w:id="1356" w:author="Micaela Fischer" w:date="2026-05-11T18:10:00Z" w16du:dateUtc="2026-05-12T00:10:00Z"/>
          <w:rFonts w:ascii="Times New Roman" w:eastAsia="Times" w:hAnsi="Times New Roman" w:cs="Times New Roman"/>
          <w:kern w:val="0"/>
          <w:sz w:val="16"/>
          <w:szCs w:val="16"/>
          <w14:ligatures w14:val="none"/>
        </w:rPr>
      </w:pPr>
      <w:del w:id="1357" w:author="Micaela Fischer" w:date="2026-05-11T18:10:00Z" w16du:dateUtc="2026-05-12T00:10:00Z">
        <w:r w:rsidRPr="00296957" w:rsidDel="00D257EA">
          <w:rPr>
            <w:rFonts w:ascii="Times New Roman" w:eastAsia="Times" w:hAnsi="Times New Roman" w:cs="Times New Roman"/>
            <w:kern w:val="0"/>
            <w:sz w:val="16"/>
            <w:szCs w:val="16"/>
            <w14:ligatures w14:val="none"/>
          </w:rPr>
          <w:delText>(2)</w:delText>
        </w:r>
        <w:r w:rsidRPr="00296957" w:rsidDel="00D257EA">
          <w:rPr>
            <w:rFonts w:ascii="Times New Roman" w:eastAsia="Times" w:hAnsi="Times New Roman" w:cs="Times New Roman"/>
            <w:kern w:val="0"/>
            <w:sz w:val="16"/>
            <w:szCs w:val="16"/>
            <w14:ligatures w14:val="none"/>
          </w:rPr>
          <w:tab/>
          <w:delText xml:space="preserve">Subsection (1) provides that no </w:delText>
        </w:r>
      </w:del>
      <w:del w:id="1358" w:author="Micaela Fischer" w:date="2026-04-17T13:38:00Z" w16du:dateUtc="2026-04-17T19:38:00Z">
        <w:r w:rsidRPr="00296957" w:rsidDel="006601A1">
          <w:rPr>
            <w:rFonts w:ascii="Times New Roman" w:eastAsia="Times" w:hAnsi="Times New Roman" w:cs="Times New Roman"/>
            <w:kern w:val="0"/>
            <w:sz w:val="16"/>
            <w:szCs w:val="16"/>
            <w14:ligatures w14:val="none"/>
          </w:rPr>
          <w:delText xml:space="preserve">employee </w:delText>
        </w:r>
      </w:del>
      <w:del w:id="1359" w:author="Micaela Fischer" w:date="2026-05-11T18:10:00Z" w16du:dateUtc="2026-05-12T00:10:00Z">
        <w:r w:rsidRPr="00296957" w:rsidDel="00D257EA">
          <w:rPr>
            <w:rFonts w:ascii="Times New Roman" w:eastAsia="Times" w:hAnsi="Times New Roman" w:cs="Times New Roman"/>
            <w:kern w:val="0"/>
            <w:sz w:val="16"/>
            <w:szCs w:val="16"/>
            <w14:ligatures w14:val="none"/>
          </w:rPr>
          <w:delText xml:space="preserve">participating directly or indirectly in the procurement process may become an employee of parties contracting with the particular governmental body in which the </w:delText>
        </w:r>
      </w:del>
      <w:del w:id="1360" w:author="Micaela Fischer" w:date="2026-04-17T13:39:00Z" w16du:dateUtc="2026-04-17T19:39:00Z">
        <w:r w:rsidRPr="00296957" w:rsidDel="006601A1">
          <w:rPr>
            <w:rFonts w:ascii="Times New Roman" w:eastAsia="Times" w:hAnsi="Times New Roman" w:cs="Times New Roman"/>
            <w:kern w:val="0"/>
            <w:sz w:val="16"/>
            <w:szCs w:val="16"/>
            <w14:ligatures w14:val="none"/>
          </w:rPr>
          <w:delText xml:space="preserve">employee </w:delText>
        </w:r>
      </w:del>
      <w:del w:id="1361" w:author="Micaela Fischer" w:date="2026-05-11T18:10:00Z" w16du:dateUtc="2026-05-12T00:10:00Z">
        <w:r w:rsidRPr="00296957" w:rsidDel="00D257EA">
          <w:rPr>
            <w:rFonts w:ascii="Times New Roman" w:eastAsia="Times" w:hAnsi="Times New Roman" w:cs="Times New Roman"/>
            <w:kern w:val="0"/>
            <w:sz w:val="16"/>
            <w:szCs w:val="16"/>
            <w14:ligatures w14:val="none"/>
          </w:rPr>
          <w:delText xml:space="preserve">is employed except as may be permitted under </w:delText>
        </w:r>
      </w:del>
      <w:del w:id="1362" w:author="Micaela Fischer" w:date="2026-03-30T09:44:00Z" w16du:dateUtc="2026-03-30T15:44:00Z">
        <w:r w:rsidRPr="00296957" w:rsidDel="00C3501F">
          <w:rPr>
            <w:rFonts w:ascii="Times New Roman" w:eastAsia="Times" w:hAnsi="Times New Roman" w:cs="Times New Roman"/>
            <w:kern w:val="0"/>
            <w:sz w:val="16"/>
            <w:szCs w:val="16"/>
            <w14:ligatures w14:val="none"/>
          </w:rPr>
          <w:delText xml:space="preserve">[Ethics Commission] </w:delText>
        </w:r>
      </w:del>
      <w:ins w:id="1363" w:author="Missy Copeland" w:date="2026-03-09T19:01:00Z" w16du:dateUtc="2026-03-09T23:01:00Z">
        <w:del w:id="1364" w:author="Micaela Fischer" w:date="2026-03-30T09:44:00Z" w16du:dateUtc="2026-03-30T15:44:00Z">
          <w:r w:rsidRPr="00296957" w:rsidDel="00C3501F">
            <w:rPr>
              <w:rFonts w:ascii="Times New Roman" w:eastAsia="Times" w:hAnsi="Times New Roman" w:cs="Times New Roman"/>
              <w:kern w:val="0"/>
              <w:sz w:val="16"/>
              <w:szCs w:val="16"/>
              <w14:ligatures w14:val="none"/>
            </w:rPr>
            <w:delText xml:space="preserve">or other </w:delText>
          </w:r>
        </w:del>
        <w:del w:id="1365" w:author="Micaela Fischer" w:date="2026-05-11T18:10:00Z" w16du:dateUtc="2026-05-12T00:10:00Z">
          <w:r w:rsidRPr="00296957" w:rsidDel="00D257EA">
            <w:rPr>
              <w:rFonts w:ascii="Times New Roman" w:eastAsia="Times" w:hAnsi="Times New Roman" w:cs="Times New Roman"/>
              <w:kern w:val="0"/>
              <w:sz w:val="16"/>
              <w:szCs w:val="16"/>
              <w14:ligatures w14:val="none"/>
            </w:rPr>
            <w:delText xml:space="preserve">applicable </w:delText>
          </w:r>
        </w:del>
      </w:ins>
      <w:del w:id="1366" w:author="Micaela Fischer" w:date="2026-05-11T18:10:00Z" w16du:dateUtc="2026-05-12T00:10:00Z">
        <w:r w:rsidRPr="00296957" w:rsidDel="00D257EA">
          <w:rPr>
            <w:rFonts w:ascii="Times New Roman" w:eastAsia="Times" w:hAnsi="Times New Roman" w:cs="Times New Roman"/>
            <w:kern w:val="0"/>
            <w:sz w:val="16"/>
            <w:szCs w:val="16"/>
            <w14:ligatures w14:val="none"/>
          </w:rPr>
          <w:delText>regulations. For the definition of "direct or indirect participation," Section 12-101(</w:delText>
        </w:r>
      </w:del>
      <w:ins w:id="1367" w:author="Missy Copeland" w:date="2026-03-09T19:01:00Z" w16du:dateUtc="2026-03-09T23:01:00Z">
        <w:del w:id="1368" w:author="Micaela Fischer" w:date="2026-05-11T18:10:00Z" w16du:dateUtc="2026-05-12T00:10:00Z">
          <w:r w:rsidRPr="00296957" w:rsidDel="00D257EA">
            <w:rPr>
              <w:rFonts w:ascii="Times New Roman" w:eastAsia="Times" w:hAnsi="Times New Roman" w:cs="Times New Roman"/>
              <w:kern w:val="0"/>
              <w:sz w:val="16"/>
              <w:szCs w:val="16"/>
              <w14:ligatures w14:val="none"/>
            </w:rPr>
            <w:delText>6</w:delText>
          </w:r>
        </w:del>
      </w:ins>
      <w:del w:id="1369" w:author="Micaela Fischer" w:date="2026-05-11T18:10:00Z" w16du:dateUtc="2026-05-12T00:10:00Z">
        <w:r w:rsidRPr="00296957" w:rsidDel="00D257EA">
          <w:rPr>
            <w:rFonts w:ascii="Times New Roman" w:eastAsia="Times" w:hAnsi="Times New Roman" w:cs="Times New Roman"/>
            <w:kern w:val="0"/>
            <w:sz w:val="16"/>
            <w:szCs w:val="16"/>
            <w14:ligatures w14:val="none"/>
          </w:rPr>
          <w:delText>4) should be consulted.</w:delText>
        </w:r>
      </w:del>
    </w:p>
    <w:p w14:paraId="29EA3DDD" w14:textId="77777777" w:rsidR="00A87902" w:rsidRPr="00296957" w:rsidDel="00D257EA" w:rsidRDefault="00A87902" w:rsidP="00A52463">
      <w:pPr>
        <w:tabs>
          <w:tab w:val="left" w:pos="432"/>
          <w:tab w:val="left" w:pos="864"/>
        </w:tabs>
        <w:spacing w:after="0"/>
        <w:jc w:val="both"/>
        <w:outlineLvl w:val="5"/>
        <w:rPr>
          <w:del w:id="1370" w:author="Micaela Fischer" w:date="2026-05-11T18:10:00Z" w16du:dateUtc="2026-05-12T00:10:00Z"/>
          <w:rFonts w:ascii="Times New Roman" w:eastAsia="Times" w:hAnsi="Times New Roman" w:cs="Times New Roman"/>
          <w:kern w:val="0"/>
          <w:sz w:val="16"/>
          <w:szCs w:val="16"/>
          <w14:ligatures w14:val="none"/>
        </w:rPr>
      </w:pPr>
      <w:del w:id="1371" w:author="Micaela Fischer" w:date="2026-05-11T18:10:00Z" w16du:dateUtc="2026-05-12T00:10:00Z">
        <w:r w:rsidRPr="00296957" w:rsidDel="00D257EA">
          <w:rPr>
            <w:rFonts w:ascii="Times New Roman" w:eastAsia="Times" w:hAnsi="Times New Roman" w:cs="Times New Roman"/>
            <w:kern w:val="0"/>
            <w:sz w:val="16"/>
            <w:szCs w:val="16"/>
            <w14:ligatures w14:val="none"/>
          </w:rPr>
          <w:delText>(3)</w:delText>
        </w:r>
        <w:r w:rsidRPr="00296957" w:rsidDel="00D257EA">
          <w:rPr>
            <w:rFonts w:ascii="Times New Roman" w:eastAsia="Times" w:hAnsi="Times New Roman" w:cs="Times New Roman"/>
            <w:kern w:val="0"/>
            <w:sz w:val="16"/>
            <w:szCs w:val="16"/>
            <w14:ligatures w14:val="none"/>
          </w:rPr>
          <w:tab/>
          <w:delText xml:space="preserve">Subsection (2)(a) provides that former </w:delText>
        </w:r>
      </w:del>
      <w:del w:id="1372" w:author="Micaela Fischer" w:date="2026-04-17T13:46:00Z" w16du:dateUtc="2026-04-17T19:46:00Z">
        <w:r w:rsidRPr="00296957" w:rsidDel="00296957">
          <w:rPr>
            <w:rFonts w:ascii="Times New Roman" w:eastAsia="Times" w:hAnsi="Times New Roman" w:cs="Times New Roman"/>
            <w:kern w:val="0"/>
            <w:sz w:val="16"/>
            <w:szCs w:val="16"/>
            <w14:ligatures w14:val="none"/>
          </w:rPr>
          <w:delText xml:space="preserve">employees </w:delText>
        </w:r>
      </w:del>
      <w:del w:id="1373" w:author="Micaela Fischer" w:date="2026-05-11T18:10:00Z" w16du:dateUtc="2026-05-12T00:10:00Z">
        <w:r w:rsidRPr="00296957" w:rsidDel="00D257EA">
          <w:rPr>
            <w:rFonts w:ascii="Times New Roman" w:eastAsia="Times" w:hAnsi="Times New Roman" w:cs="Times New Roman"/>
            <w:kern w:val="0"/>
            <w:sz w:val="16"/>
            <w:szCs w:val="16"/>
            <w14:ligatures w14:val="none"/>
          </w:rPr>
          <w:delText xml:space="preserve">are permanently disqualified from knowingly acting as a principal, or agent for anyone other than the [State], in certain matters in which the </w:delText>
        </w:r>
      </w:del>
      <w:del w:id="1374" w:author="Micaela Fischer" w:date="2026-04-17T13:47:00Z" w16du:dateUtc="2026-04-17T19:47:00Z">
        <w:r w:rsidRPr="00296957" w:rsidDel="00296957">
          <w:rPr>
            <w:rFonts w:ascii="Times New Roman" w:eastAsia="Times" w:hAnsi="Times New Roman" w:cs="Times New Roman"/>
            <w:kern w:val="0"/>
            <w:sz w:val="16"/>
            <w:szCs w:val="16"/>
            <w14:ligatures w14:val="none"/>
          </w:rPr>
          <w:delText xml:space="preserve">employee </w:delText>
        </w:r>
      </w:del>
      <w:del w:id="1375" w:author="Micaela Fischer" w:date="2026-05-11T18:10:00Z" w16du:dateUtc="2026-05-12T00:10:00Z">
        <w:r w:rsidRPr="00296957" w:rsidDel="00D257EA">
          <w:rPr>
            <w:rFonts w:ascii="Times New Roman" w:eastAsia="Times" w:hAnsi="Times New Roman" w:cs="Times New Roman"/>
            <w:kern w:val="0"/>
            <w:sz w:val="16"/>
            <w:szCs w:val="16"/>
            <w14:ligatures w14:val="none"/>
          </w:rPr>
          <w:delText>had participated personally and substantially while employed by the [State] where the [State] is a party or has a direct and substantial interest,</w:delText>
        </w:r>
      </w:del>
    </w:p>
    <w:p w14:paraId="1A542399" w14:textId="77777777" w:rsidR="00A87902" w:rsidRPr="00296957" w:rsidDel="00D257EA" w:rsidRDefault="00A87902" w:rsidP="00A52463">
      <w:pPr>
        <w:tabs>
          <w:tab w:val="left" w:pos="432"/>
          <w:tab w:val="left" w:pos="864"/>
        </w:tabs>
        <w:spacing w:after="0"/>
        <w:jc w:val="both"/>
        <w:outlineLvl w:val="5"/>
        <w:rPr>
          <w:del w:id="1376" w:author="Micaela Fischer" w:date="2026-05-11T18:10:00Z" w16du:dateUtc="2026-05-12T00:10:00Z"/>
          <w:rFonts w:ascii="Times New Roman" w:eastAsia="Times" w:hAnsi="Times New Roman" w:cs="Times New Roman"/>
          <w:kern w:val="0"/>
          <w:sz w:val="16"/>
          <w:szCs w:val="16"/>
          <w14:ligatures w14:val="none"/>
        </w:rPr>
      </w:pPr>
      <w:del w:id="1377" w:author="Micaela Fischer" w:date="2026-05-11T18:10:00Z" w16du:dateUtc="2026-05-12T00:10:00Z">
        <w:r w:rsidRPr="00296957" w:rsidDel="00D257EA">
          <w:rPr>
            <w:rFonts w:ascii="Times New Roman" w:eastAsia="Times" w:hAnsi="Times New Roman" w:cs="Times New Roman"/>
            <w:kern w:val="0"/>
            <w:sz w:val="16"/>
            <w:szCs w:val="16"/>
            <w14:ligatures w14:val="none"/>
          </w:rPr>
          <w:delText>(4)</w:delText>
        </w:r>
        <w:r w:rsidRPr="00296957" w:rsidDel="00D257EA">
          <w:rPr>
            <w:rFonts w:ascii="Times New Roman" w:eastAsia="Times" w:hAnsi="Times New Roman" w:cs="Times New Roman"/>
            <w:kern w:val="0"/>
            <w:sz w:val="16"/>
            <w:szCs w:val="16"/>
            <w14:ligatures w14:val="none"/>
          </w:rPr>
          <w:tab/>
          <w:delText xml:space="preserve">Under Subsection (2)(b) a former </w:delText>
        </w:r>
      </w:del>
      <w:del w:id="1378" w:author="Micaela Fischer" w:date="2026-04-17T13:47:00Z" w16du:dateUtc="2026-04-17T19:47:00Z">
        <w:r w:rsidRPr="00296957" w:rsidDel="00296957">
          <w:rPr>
            <w:rFonts w:ascii="Times New Roman" w:eastAsia="Times" w:hAnsi="Times New Roman" w:cs="Times New Roman"/>
            <w:kern w:val="0"/>
            <w:sz w:val="16"/>
            <w:szCs w:val="16"/>
            <w14:ligatures w14:val="none"/>
          </w:rPr>
          <w:delText xml:space="preserve">employee </w:delText>
        </w:r>
      </w:del>
      <w:del w:id="1379" w:author="Micaela Fischer" w:date="2026-05-11T18:10:00Z" w16du:dateUtc="2026-05-12T00:10:00Z">
        <w:r w:rsidRPr="00296957" w:rsidDel="00D257EA">
          <w:rPr>
            <w:rFonts w:ascii="Times New Roman" w:eastAsia="Times" w:hAnsi="Times New Roman" w:cs="Times New Roman"/>
            <w:kern w:val="0"/>
            <w:sz w:val="16"/>
            <w:szCs w:val="16"/>
            <w14:ligatures w14:val="none"/>
          </w:rPr>
          <w:delText xml:space="preserve">is also </w:delText>
        </w:r>
      </w:del>
      <w:del w:id="1380" w:author="Micaela Fischer" w:date="2026-03-03T13:22:00Z" w16du:dateUtc="2026-03-03T20:22:00Z">
        <w:r w:rsidRPr="00296957" w:rsidDel="00ED573E">
          <w:rPr>
            <w:rFonts w:ascii="Times New Roman" w:eastAsia="Times" w:hAnsi="Times New Roman" w:cs="Times New Roman"/>
            <w:kern w:val="0"/>
            <w:sz w:val="16"/>
            <w:szCs w:val="16"/>
            <w14:ligatures w14:val="none"/>
          </w:rPr>
          <w:delText xml:space="preserve">prevented </w:delText>
        </w:r>
      </w:del>
      <w:del w:id="1381" w:author="Micaela Fischer" w:date="2026-05-11T18:10:00Z" w16du:dateUtc="2026-05-12T00:10:00Z">
        <w:r w:rsidRPr="00296957" w:rsidDel="00D257EA">
          <w:rPr>
            <w:rFonts w:ascii="Times New Roman" w:eastAsia="Times" w:hAnsi="Times New Roman" w:cs="Times New Roman"/>
            <w:kern w:val="0"/>
            <w:sz w:val="16"/>
            <w:szCs w:val="16"/>
            <w14:ligatures w14:val="none"/>
          </w:rPr>
          <w:delText xml:space="preserve">from appearing for one year after cessation of the </w:delText>
        </w:r>
      </w:del>
      <w:del w:id="1382" w:author="Micaela Fischer" w:date="2026-04-17T13:47:00Z" w16du:dateUtc="2026-04-17T19:47:00Z">
        <w:r w:rsidRPr="00296957" w:rsidDel="00296957">
          <w:rPr>
            <w:rFonts w:ascii="Times New Roman" w:eastAsia="Times" w:hAnsi="Times New Roman" w:cs="Times New Roman"/>
            <w:kern w:val="0"/>
            <w:sz w:val="16"/>
            <w:szCs w:val="16"/>
            <w14:ligatures w14:val="none"/>
          </w:rPr>
          <w:delText xml:space="preserve">employee's </w:delText>
        </w:r>
      </w:del>
      <w:del w:id="1383" w:author="Micaela Fischer" w:date="2026-05-11T18:10:00Z" w16du:dateUtc="2026-05-12T00:10:00Z">
        <w:r w:rsidRPr="00296957" w:rsidDel="00D257EA">
          <w:rPr>
            <w:rFonts w:ascii="Times New Roman" w:eastAsia="Times" w:hAnsi="Times New Roman" w:cs="Times New Roman"/>
            <w:kern w:val="0"/>
            <w:sz w:val="16"/>
            <w:szCs w:val="16"/>
            <w14:ligatures w14:val="none"/>
          </w:rPr>
          <w:delText xml:space="preserve">official responsibility before any court, department, or agency in connection with any matter which was within the </w:delText>
        </w:r>
      </w:del>
      <w:del w:id="1384" w:author="Micaela Fischer" w:date="2026-04-17T13:47:00Z" w16du:dateUtc="2026-04-17T19:47:00Z">
        <w:r w:rsidRPr="00296957" w:rsidDel="00296957">
          <w:rPr>
            <w:rFonts w:ascii="Times New Roman" w:eastAsia="Times" w:hAnsi="Times New Roman" w:cs="Times New Roman"/>
            <w:kern w:val="0"/>
            <w:sz w:val="16"/>
            <w:szCs w:val="16"/>
            <w14:ligatures w14:val="none"/>
          </w:rPr>
          <w:delText xml:space="preserve">employee's </w:delText>
        </w:r>
      </w:del>
      <w:del w:id="1385" w:author="Micaela Fischer" w:date="2026-05-11T18:10:00Z" w16du:dateUtc="2026-05-12T00:10:00Z">
        <w:r w:rsidRPr="00296957" w:rsidDel="00D257EA">
          <w:rPr>
            <w:rFonts w:ascii="Times New Roman" w:eastAsia="Times" w:hAnsi="Times New Roman" w:cs="Times New Roman"/>
            <w:kern w:val="0"/>
            <w:sz w:val="16"/>
            <w:szCs w:val="16"/>
            <w14:ligatures w14:val="none"/>
          </w:rPr>
          <w:delText>official responsibility where the [State] is a party or directly and substantially interested.</w:delText>
        </w:r>
      </w:del>
    </w:p>
    <w:p w14:paraId="28E67608" w14:textId="77777777" w:rsidR="00A87902" w:rsidRPr="00296957" w:rsidDel="00D257EA" w:rsidRDefault="00A87902" w:rsidP="00A52463">
      <w:pPr>
        <w:tabs>
          <w:tab w:val="left" w:pos="432"/>
          <w:tab w:val="left" w:pos="864"/>
        </w:tabs>
        <w:spacing w:after="0"/>
        <w:jc w:val="both"/>
        <w:outlineLvl w:val="5"/>
        <w:rPr>
          <w:del w:id="1386" w:author="Micaela Fischer" w:date="2026-05-11T18:10:00Z" w16du:dateUtc="2026-05-12T00:10:00Z"/>
          <w:rFonts w:ascii="Times New Roman" w:eastAsia="Times" w:hAnsi="Times New Roman" w:cs="Times New Roman"/>
          <w:kern w:val="0"/>
          <w:sz w:val="16"/>
          <w:szCs w:val="16"/>
          <w14:ligatures w14:val="none"/>
        </w:rPr>
      </w:pPr>
      <w:del w:id="1387" w:author="Micaela Fischer" w:date="2026-05-11T18:10:00Z" w16du:dateUtc="2026-05-12T00:10:00Z">
        <w:r w:rsidRPr="00296957" w:rsidDel="00D257EA">
          <w:rPr>
            <w:rFonts w:ascii="Times New Roman" w:eastAsia="Times" w:hAnsi="Times New Roman" w:cs="Times New Roman"/>
            <w:kern w:val="0"/>
            <w:sz w:val="16"/>
            <w:szCs w:val="16"/>
            <w14:ligatures w14:val="none"/>
          </w:rPr>
          <w:delText>(5)</w:delText>
        </w:r>
        <w:r w:rsidRPr="00296957" w:rsidDel="00D257EA">
          <w:rPr>
            <w:rFonts w:ascii="Times New Roman" w:eastAsia="Times" w:hAnsi="Times New Roman" w:cs="Times New Roman"/>
            <w:kern w:val="0"/>
            <w:sz w:val="16"/>
            <w:szCs w:val="16"/>
            <w14:ligatures w14:val="none"/>
          </w:rPr>
          <w:tab/>
          <w:delText xml:space="preserve">Subsection (3) prohibits businesses in which the </w:delText>
        </w:r>
      </w:del>
      <w:del w:id="1388" w:author="Micaela Fischer" w:date="2026-04-17T13:47:00Z" w16du:dateUtc="2026-04-17T19:47:00Z">
        <w:r w:rsidRPr="00296957" w:rsidDel="00296957">
          <w:rPr>
            <w:rFonts w:ascii="Times New Roman" w:eastAsia="Times" w:hAnsi="Times New Roman" w:cs="Times New Roman"/>
            <w:kern w:val="0"/>
            <w:sz w:val="16"/>
            <w:szCs w:val="16"/>
            <w14:ligatures w14:val="none"/>
          </w:rPr>
          <w:delText xml:space="preserve">employee </w:delText>
        </w:r>
      </w:del>
      <w:del w:id="1389" w:author="Micaela Fischer" w:date="2026-05-11T18:10:00Z" w16du:dateUtc="2026-05-12T00:10:00Z">
        <w:r w:rsidRPr="00296957" w:rsidDel="00D257EA">
          <w:rPr>
            <w:rFonts w:ascii="Times New Roman" w:eastAsia="Times" w:hAnsi="Times New Roman" w:cs="Times New Roman"/>
            <w:kern w:val="0"/>
            <w:sz w:val="16"/>
            <w:szCs w:val="16"/>
            <w14:ligatures w14:val="none"/>
          </w:rPr>
          <w:delText xml:space="preserve">has a financial interest from knowingly acting as principals, or as agents for anyone other than the [State], in any matters in which the </w:delText>
        </w:r>
      </w:del>
      <w:del w:id="1390" w:author="Micaela Fischer" w:date="2026-04-17T13:47:00Z" w16du:dateUtc="2026-04-17T19:47:00Z">
        <w:r w:rsidRPr="00296957" w:rsidDel="00296957">
          <w:rPr>
            <w:rFonts w:ascii="Times New Roman" w:eastAsia="Times" w:hAnsi="Times New Roman" w:cs="Times New Roman"/>
            <w:kern w:val="0"/>
            <w:sz w:val="16"/>
            <w:szCs w:val="16"/>
            <w14:ligatures w14:val="none"/>
          </w:rPr>
          <w:delText xml:space="preserve">[State] employee </w:delText>
        </w:r>
      </w:del>
      <w:del w:id="1391" w:author="Micaela Fischer" w:date="2026-05-11T18:10:00Z" w16du:dateUtc="2026-05-12T00:10:00Z">
        <w:r w:rsidRPr="00296957" w:rsidDel="00D257EA">
          <w:rPr>
            <w:rFonts w:ascii="Times New Roman" w:eastAsia="Times" w:hAnsi="Times New Roman" w:cs="Times New Roman"/>
            <w:kern w:val="0"/>
            <w:sz w:val="16"/>
            <w:szCs w:val="16"/>
            <w14:ligatures w14:val="none"/>
          </w:rPr>
          <w:delText xml:space="preserve">personally and substantially participates or which is the subject of the </w:delText>
        </w:r>
      </w:del>
      <w:del w:id="1392" w:author="Micaela Fischer" w:date="2026-04-17T13:48:00Z" w16du:dateUtc="2026-04-17T19:48:00Z">
        <w:r w:rsidRPr="00296957" w:rsidDel="00296957">
          <w:rPr>
            <w:rFonts w:ascii="Times New Roman" w:eastAsia="Times" w:hAnsi="Times New Roman" w:cs="Times New Roman"/>
            <w:kern w:val="0"/>
            <w:sz w:val="16"/>
            <w:szCs w:val="16"/>
            <w14:ligatures w14:val="none"/>
          </w:rPr>
          <w:delText xml:space="preserve">employee's </w:delText>
        </w:r>
      </w:del>
      <w:del w:id="1393" w:author="Micaela Fischer" w:date="2026-05-11T18:10:00Z" w16du:dateUtc="2026-05-12T00:10:00Z">
        <w:r w:rsidRPr="00296957" w:rsidDel="00D257EA">
          <w:rPr>
            <w:rFonts w:ascii="Times New Roman" w:eastAsia="Times" w:hAnsi="Times New Roman" w:cs="Times New Roman"/>
            <w:kern w:val="0"/>
            <w:sz w:val="16"/>
            <w:szCs w:val="16"/>
            <w14:ligatures w14:val="none"/>
          </w:rPr>
          <w:delText xml:space="preserve">official responsibility where the [State] is a party or has a direct and substantial interest. The definition of "financial interest" is found in Section 12-101(5). This provision, which applies to businesses </w:delText>
        </w:r>
      </w:del>
      <w:del w:id="1394" w:author="Micaela Fischer" w:date="2026-03-03T13:23:00Z" w16du:dateUtc="2026-03-03T20:23:00Z">
        <w:r w:rsidRPr="00296957" w:rsidDel="00ED573E">
          <w:rPr>
            <w:rFonts w:ascii="Times New Roman" w:eastAsia="Times" w:hAnsi="Times New Roman" w:cs="Times New Roman"/>
            <w:kern w:val="0"/>
            <w:sz w:val="16"/>
            <w:szCs w:val="16"/>
            <w14:ligatures w14:val="none"/>
          </w:rPr>
          <w:delText xml:space="preserve">of </w:delText>
        </w:r>
      </w:del>
      <w:del w:id="1395" w:author="Micaela Fischer" w:date="2026-04-17T13:48:00Z" w16du:dateUtc="2026-04-17T19:48:00Z">
        <w:r w:rsidRPr="00296957" w:rsidDel="00296957">
          <w:rPr>
            <w:rFonts w:ascii="Times New Roman" w:eastAsia="Times" w:hAnsi="Times New Roman" w:cs="Times New Roman"/>
            <w:kern w:val="0"/>
            <w:sz w:val="16"/>
            <w:szCs w:val="16"/>
            <w14:ligatures w14:val="none"/>
          </w:rPr>
          <w:delText>employees</w:delText>
        </w:r>
      </w:del>
      <w:del w:id="1396" w:author="Micaela Fischer" w:date="2026-05-11T18:10:00Z" w16du:dateUtc="2026-05-12T00:10:00Z">
        <w:r w:rsidRPr="00296957" w:rsidDel="00D257EA">
          <w:rPr>
            <w:rFonts w:ascii="Times New Roman" w:eastAsia="Times" w:hAnsi="Times New Roman" w:cs="Times New Roman"/>
            <w:kern w:val="0"/>
            <w:sz w:val="16"/>
            <w:szCs w:val="16"/>
            <w14:ligatures w14:val="none"/>
          </w:rPr>
          <w:delText xml:space="preserve">, is distinguishable from Subsection (1), which is applicable to </w:delText>
        </w:r>
      </w:del>
      <w:del w:id="1397" w:author="Micaela Fischer" w:date="2026-04-17T13:48:00Z" w16du:dateUtc="2026-04-17T19:48:00Z">
        <w:r w:rsidRPr="00296957" w:rsidDel="00296957">
          <w:rPr>
            <w:rFonts w:ascii="Times New Roman" w:eastAsia="Times" w:hAnsi="Times New Roman" w:cs="Times New Roman"/>
            <w:kern w:val="0"/>
            <w:sz w:val="16"/>
            <w:szCs w:val="16"/>
            <w14:ligatures w14:val="none"/>
          </w:rPr>
          <w:delText xml:space="preserve">employees </w:delText>
        </w:r>
      </w:del>
      <w:del w:id="1398" w:author="Micaela Fischer" w:date="2026-05-11T18:10:00Z" w16du:dateUtc="2026-05-12T00:10:00Z">
        <w:r w:rsidRPr="00296957" w:rsidDel="00D257EA">
          <w:rPr>
            <w:rFonts w:ascii="Times New Roman" w:eastAsia="Times" w:hAnsi="Times New Roman" w:cs="Times New Roman"/>
            <w:kern w:val="0"/>
            <w:sz w:val="16"/>
            <w:szCs w:val="16"/>
            <w14:ligatures w14:val="none"/>
          </w:rPr>
          <w:delText>themselves. Section 12-204 (</w:delText>
        </w:r>
      </w:del>
      <w:del w:id="1399" w:author="Micaela Fischer" w:date="2026-04-17T13:48:00Z" w16du:dateUtc="2026-04-17T19:48:00Z">
        <w:r w:rsidRPr="00296957" w:rsidDel="00296957">
          <w:rPr>
            <w:rFonts w:ascii="Times New Roman" w:eastAsia="Times" w:hAnsi="Times New Roman" w:cs="Times New Roman"/>
            <w:kern w:val="0"/>
            <w:sz w:val="16"/>
            <w:szCs w:val="16"/>
            <w14:ligatures w14:val="none"/>
          </w:rPr>
          <w:delText xml:space="preserve">Employee </w:delText>
        </w:r>
      </w:del>
      <w:del w:id="1400" w:author="Micaela Fischer" w:date="2026-05-11T18:10:00Z" w16du:dateUtc="2026-05-12T00:10:00Z">
        <w:r w:rsidRPr="00296957" w:rsidDel="00D257EA">
          <w:rPr>
            <w:rFonts w:ascii="Times New Roman" w:eastAsia="Times" w:hAnsi="Times New Roman" w:cs="Times New Roman"/>
            <w:kern w:val="0"/>
            <w:sz w:val="16"/>
            <w:szCs w:val="16"/>
            <w14:ligatures w14:val="none"/>
          </w:rPr>
          <w:delText xml:space="preserve">Conflict of Interest) is also applicable only to </w:delText>
        </w:r>
      </w:del>
      <w:del w:id="1401" w:author="Micaela Fischer" w:date="2026-04-17T13:48:00Z" w16du:dateUtc="2026-04-17T19:48:00Z">
        <w:r w:rsidRPr="00296957" w:rsidDel="00296957">
          <w:rPr>
            <w:rFonts w:ascii="Times New Roman" w:eastAsia="Times" w:hAnsi="Times New Roman" w:cs="Times New Roman"/>
            <w:kern w:val="0"/>
            <w:sz w:val="16"/>
            <w:szCs w:val="16"/>
            <w14:ligatures w14:val="none"/>
          </w:rPr>
          <w:delText xml:space="preserve">employees </w:delText>
        </w:r>
      </w:del>
      <w:del w:id="1402" w:author="Micaela Fischer" w:date="2026-05-11T18:10:00Z" w16du:dateUtc="2026-05-12T00:10:00Z">
        <w:r w:rsidRPr="00296957" w:rsidDel="00D257EA">
          <w:rPr>
            <w:rFonts w:ascii="Times New Roman" w:eastAsia="Times" w:hAnsi="Times New Roman" w:cs="Times New Roman"/>
            <w:kern w:val="0"/>
            <w:sz w:val="16"/>
            <w:szCs w:val="16"/>
            <w14:ligatures w14:val="none"/>
          </w:rPr>
          <w:delText>and, unlike the immediate Section which relates to employment and business arrangements, is aimed at a broader array of financial interests.</w:delText>
        </w:r>
      </w:del>
    </w:p>
    <w:p w14:paraId="2C4AD564" w14:textId="77777777" w:rsidR="00A87902" w:rsidRPr="00296957" w:rsidDel="00ED573E" w:rsidRDefault="00A87902" w:rsidP="00A52463">
      <w:pPr>
        <w:tabs>
          <w:tab w:val="left" w:pos="432"/>
          <w:tab w:val="left" w:pos="864"/>
        </w:tabs>
        <w:spacing w:after="0"/>
        <w:jc w:val="both"/>
        <w:outlineLvl w:val="5"/>
        <w:rPr>
          <w:del w:id="1403" w:author="Micaela Fischer" w:date="2026-03-03T13:23:00Z" w16du:dateUtc="2026-03-03T20:23:00Z"/>
          <w:rFonts w:ascii="Times New Roman" w:eastAsia="Times" w:hAnsi="Times New Roman" w:cs="Times New Roman"/>
          <w:kern w:val="0"/>
          <w:sz w:val="16"/>
          <w:szCs w:val="16"/>
          <w14:ligatures w14:val="none"/>
        </w:rPr>
      </w:pPr>
      <w:del w:id="1404" w:author="Micaela Fischer" w:date="2026-03-03T13:23:00Z" w16du:dateUtc="2026-03-03T20:23:00Z">
        <w:r w:rsidRPr="00296957" w:rsidDel="00ED573E">
          <w:rPr>
            <w:rFonts w:ascii="Times New Roman" w:eastAsia="Times" w:hAnsi="Times New Roman" w:cs="Times New Roman"/>
            <w:kern w:val="0"/>
            <w:sz w:val="16"/>
            <w:szCs w:val="16"/>
            <w14:ligatures w14:val="none"/>
          </w:rPr>
          <w:delText>(6)</w:delText>
        </w:r>
        <w:r w:rsidRPr="00296957" w:rsidDel="00ED573E">
          <w:rPr>
            <w:rFonts w:ascii="Times New Roman" w:eastAsia="Times" w:hAnsi="Times New Roman" w:cs="Times New Roman"/>
            <w:kern w:val="0"/>
            <w:sz w:val="16"/>
            <w:szCs w:val="16"/>
            <w14:ligatures w14:val="none"/>
          </w:rPr>
          <w:tab/>
          <w:delText>Subsection (4) provides that former high-level employees above a salary level to be prescribed by the enacting jurisdiction are prohibited from selling to the [State] for one year following termination of their employment.</w:delText>
        </w:r>
      </w:del>
    </w:p>
    <w:p w14:paraId="4DE937EA" w14:textId="77777777" w:rsidR="00A87902" w:rsidRDefault="00A87902" w:rsidP="00A52463">
      <w:pPr>
        <w:tabs>
          <w:tab w:val="left" w:pos="432"/>
          <w:tab w:val="left" w:pos="864"/>
        </w:tabs>
        <w:spacing w:before="120" w:after="0"/>
        <w:ind w:left="432" w:hanging="432"/>
        <w:outlineLvl w:val="6"/>
        <w:rPr>
          <w:ins w:id="1405" w:author="Micaela Fischer" w:date="2026-05-11T17:06:00Z" w16du:dateUtc="2026-05-11T23:06:00Z"/>
          <w:rFonts w:ascii="Arial" w:eastAsia="Times" w:hAnsi="Arial" w:cs="Times New Roman"/>
          <w:b/>
          <w:kern w:val="28"/>
          <w:sz w:val="22"/>
          <w:szCs w:val="20"/>
          <w14:ligatures w14:val="none"/>
        </w:rPr>
      </w:pPr>
    </w:p>
    <w:p w14:paraId="0712FD01" w14:textId="60502B4F" w:rsidR="00A87902" w:rsidRPr="00B07566" w:rsidRDefault="00A87902" w:rsidP="00A52463">
      <w:pPr>
        <w:tabs>
          <w:tab w:val="left" w:pos="432"/>
          <w:tab w:val="left" w:pos="864"/>
        </w:tabs>
        <w:spacing w:before="120" w:after="0"/>
        <w:ind w:left="432" w:hanging="432"/>
        <w:outlineLvl w:val="6"/>
        <w:rPr>
          <w:rFonts w:ascii="Arial" w:eastAsia="Times" w:hAnsi="Arial" w:cs="Times New Roman"/>
          <w:b/>
          <w:kern w:val="28"/>
          <w:sz w:val="22"/>
          <w:szCs w:val="20"/>
          <w14:ligatures w14:val="none"/>
        </w:rPr>
      </w:pPr>
      <w:r w:rsidRPr="00B07566">
        <w:rPr>
          <w:rFonts w:ascii="Arial" w:eastAsia="Times" w:hAnsi="Arial" w:cs="Times New Roman"/>
          <w:b/>
          <w:kern w:val="28"/>
          <w:sz w:val="22"/>
          <w:szCs w:val="20"/>
          <w14:ligatures w14:val="none"/>
        </w:rPr>
        <w:t>R12-20</w:t>
      </w:r>
      <w:ins w:id="1406" w:author="Micaela Fischer" w:date="2026-06-08T15:42:00Z" w16du:dateUtc="2026-06-08T21:42:00Z">
        <w:r w:rsidR="0085681B">
          <w:rPr>
            <w:rFonts w:ascii="Arial" w:eastAsia="Times" w:hAnsi="Arial" w:cs="Times New Roman"/>
            <w:b/>
            <w:kern w:val="28"/>
            <w:sz w:val="22"/>
            <w:szCs w:val="20"/>
            <w14:ligatures w14:val="none"/>
          </w:rPr>
          <w:t>7</w:t>
        </w:r>
      </w:ins>
      <w:del w:id="1407" w:author="Micaela Fischer" w:date="2026-06-08T15:42:00Z" w16du:dateUtc="2026-06-08T21:42:00Z">
        <w:r w:rsidRPr="00B07566" w:rsidDel="0085681B">
          <w:rPr>
            <w:rFonts w:ascii="Arial" w:eastAsia="Times" w:hAnsi="Arial" w:cs="Times New Roman"/>
            <w:b/>
            <w:kern w:val="28"/>
            <w:sz w:val="22"/>
            <w:szCs w:val="20"/>
            <w14:ligatures w14:val="none"/>
          </w:rPr>
          <w:delText>8</w:delText>
        </w:r>
      </w:del>
      <w:r w:rsidRPr="00B07566">
        <w:rPr>
          <w:rFonts w:ascii="Arial" w:eastAsia="Times" w:hAnsi="Arial" w:cs="Times New Roman"/>
          <w:b/>
          <w:kern w:val="28"/>
          <w:sz w:val="22"/>
          <w:szCs w:val="20"/>
          <w14:ligatures w14:val="none"/>
        </w:rPr>
        <w:t>.01 Contemporaneous Employment Prohibition.</w:t>
      </w:r>
    </w:p>
    <w:p w14:paraId="7E80BF8A" w14:textId="77777777" w:rsidR="00A87902" w:rsidRPr="00B07566" w:rsidDel="00040020" w:rsidRDefault="00A87902" w:rsidP="00A52463">
      <w:pPr>
        <w:tabs>
          <w:tab w:val="left" w:pos="432"/>
          <w:tab w:val="left" w:pos="864"/>
        </w:tabs>
        <w:spacing w:before="120" w:after="0"/>
        <w:outlineLvl w:val="7"/>
        <w:rPr>
          <w:del w:id="1408" w:author="Micaela Fischer" w:date="2026-05-11T17:03:00Z" w16du:dateUtc="2026-05-11T23:03:00Z"/>
          <w:rFonts w:ascii="Arial" w:eastAsia="Times" w:hAnsi="Arial" w:cs="Times New Roman"/>
          <w:kern w:val="0"/>
          <w:sz w:val="22"/>
          <w:szCs w:val="20"/>
          <w14:ligatures w14:val="none"/>
        </w:rPr>
      </w:pPr>
      <w:del w:id="1409" w:author="Micaela Fischer" w:date="2026-05-11T17:03:00Z" w16du:dateUtc="2026-05-11T23:03:00Z">
        <w:r w:rsidRPr="00B07566" w:rsidDel="00040020">
          <w:rPr>
            <w:rFonts w:ascii="Arial" w:eastAsia="Times" w:hAnsi="Arial" w:cs="Times New Roman"/>
            <w:kern w:val="0"/>
            <w:sz w:val="22"/>
            <w:szCs w:val="20"/>
            <w14:ligatures w14:val="none"/>
          </w:rPr>
          <w:delText xml:space="preserve">R12-208.01.1  </w:delText>
        </w:r>
        <w:r w:rsidRPr="00B07566" w:rsidDel="00040020">
          <w:rPr>
            <w:rFonts w:ascii="Arial" w:eastAsia="Times" w:hAnsi="Arial" w:cs="Times New Roman"/>
            <w:i/>
            <w:kern w:val="0"/>
            <w:sz w:val="22"/>
            <w:szCs w:val="20"/>
            <w14:ligatures w14:val="none"/>
          </w:rPr>
          <w:delText>Definition</w:delText>
        </w:r>
        <w:r w:rsidRPr="00B07566" w:rsidDel="00040020">
          <w:rPr>
            <w:rFonts w:ascii="Arial" w:eastAsia="Times" w:hAnsi="Arial" w:cs="Times New Roman"/>
            <w:kern w:val="0"/>
            <w:sz w:val="22"/>
            <w:szCs w:val="20"/>
            <w14:ligatures w14:val="none"/>
          </w:rPr>
          <w:delText>. Section 12-101(</w:delText>
        </w:r>
      </w:del>
      <w:ins w:id="1410" w:author="Missy Copeland" w:date="2026-03-09T19:01:00Z" w16du:dateUtc="2026-03-09T23:01:00Z">
        <w:del w:id="1411" w:author="Micaela Fischer" w:date="2026-05-11T17:03:00Z" w16du:dateUtc="2026-05-11T23:03:00Z">
          <w:r w:rsidDel="00040020">
            <w:rPr>
              <w:rFonts w:ascii="Arial" w:eastAsia="Times" w:hAnsi="Arial" w:cs="Times New Roman"/>
              <w:kern w:val="0"/>
              <w:sz w:val="22"/>
              <w:szCs w:val="20"/>
              <w14:ligatures w14:val="none"/>
            </w:rPr>
            <w:delText>6</w:delText>
          </w:r>
        </w:del>
      </w:ins>
      <w:del w:id="1412" w:author="Micaela Fischer" w:date="2026-05-11T17:03:00Z" w16du:dateUtc="2026-05-11T23:03:00Z">
        <w:r w:rsidRPr="00B07566" w:rsidDel="00040020">
          <w:rPr>
            <w:rFonts w:ascii="Arial" w:eastAsia="Times" w:hAnsi="Arial" w:cs="Times New Roman"/>
            <w:kern w:val="0"/>
            <w:sz w:val="22"/>
            <w:szCs w:val="20"/>
            <w14:ligatures w14:val="none"/>
          </w:rPr>
          <w:delText>4) (Definitions, Direct or Indirect Participation) of the [State] Procurement Code which defines "direct or indirect participation" is quoted in Regulation 12-101 (Definitions).</w:delText>
        </w:r>
      </w:del>
    </w:p>
    <w:p w14:paraId="56150FA4" w14:textId="6DEEB0BA" w:rsidR="00A87902" w:rsidRDefault="00A87902" w:rsidP="00E11FBF">
      <w:pPr>
        <w:tabs>
          <w:tab w:val="left" w:pos="432"/>
          <w:tab w:val="left" w:pos="864"/>
        </w:tabs>
        <w:spacing w:before="120" w:after="0"/>
        <w:outlineLvl w:val="7"/>
        <w:rPr>
          <w:rFonts w:ascii="Arial" w:eastAsia="Times" w:hAnsi="Arial" w:cs="Times New Roman"/>
          <w:kern w:val="0"/>
          <w:sz w:val="22"/>
          <w:szCs w:val="20"/>
          <w14:ligatures w14:val="none"/>
        </w:rPr>
      </w:pPr>
      <w:r w:rsidRPr="00B07566">
        <w:rPr>
          <w:rFonts w:ascii="Arial" w:eastAsia="Times" w:hAnsi="Arial" w:cs="Times New Roman"/>
          <w:kern w:val="0"/>
          <w:sz w:val="22"/>
          <w:szCs w:val="20"/>
          <w14:ligatures w14:val="none"/>
        </w:rPr>
        <w:t>R12-20</w:t>
      </w:r>
      <w:ins w:id="1413" w:author="Micaela Fischer" w:date="2026-06-08T15:42:00Z" w16du:dateUtc="2026-06-08T21:42:00Z">
        <w:r w:rsidR="0085681B">
          <w:rPr>
            <w:rFonts w:ascii="Arial" w:eastAsia="Times" w:hAnsi="Arial" w:cs="Times New Roman"/>
            <w:kern w:val="0"/>
            <w:sz w:val="22"/>
            <w:szCs w:val="20"/>
            <w14:ligatures w14:val="none"/>
          </w:rPr>
          <w:t>7</w:t>
        </w:r>
      </w:ins>
      <w:del w:id="1414" w:author="Micaela Fischer" w:date="2026-06-08T15:42:00Z" w16du:dateUtc="2026-06-08T21:42:00Z">
        <w:r w:rsidRPr="00B07566" w:rsidDel="0085681B">
          <w:rPr>
            <w:rFonts w:ascii="Arial" w:eastAsia="Times" w:hAnsi="Arial" w:cs="Times New Roman"/>
            <w:kern w:val="0"/>
            <w:sz w:val="22"/>
            <w:szCs w:val="20"/>
            <w14:ligatures w14:val="none"/>
          </w:rPr>
          <w:delText>8</w:delText>
        </w:r>
      </w:del>
      <w:r w:rsidRPr="00B07566">
        <w:rPr>
          <w:rFonts w:ascii="Arial" w:eastAsia="Times" w:hAnsi="Arial" w:cs="Times New Roman"/>
          <w:kern w:val="0"/>
          <w:sz w:val="22"/>
          <w:szCs w:val="20"/>
          <w14:ligatures w14:val="none"/>
        </w:rPr>
        <w:t>.01.</w:t>
      </w:r>
      <w:del w:id="1415" w:author="Micaela Fischer" w:date="2026-06-08T15:44:00Z" w16du:dateUtc="2026-06-08T21:44:00Z">
        <w:r w:rsidRPr="00B07566" w:rsidDel="000960C7">
          <w:rPr>
            <w:rFonts w:ascii="Arial" w:eastAsia="Times" w:hAnsi="Arial" w:cs="Times New Roman"/>
            <w:kern w:val="0"/>
            <w:sz w:val="22"/>
            <w:szCs w:val="20"/>
            <w14:ligatures w14:val="none"/>
          </w:rPr>
          <w:delText>2</w:delText>
        </w:r>
      </w:del>
      <w:ins w:id="1416" w:author="Micaela Fischer" w:date="2026-06-08T15:44:00Z" w16du:dateUtc="2026-06-08T21:44:00Z">
        <w:r w:rsidR="000960C7">
          <w:rPr>
            <w:rFonts w:ascii="Arial" w:eastAsia="Times" w:hAnsi="Arial" w:cs="Times New Roman"/>
            <w:kern w:val="0"/>
            <w:sz w:val="22"/>
            <w:szCs w:val="20"/>
            <w14:ligatures w14:val="none"/>
          </w:rPr>
          <w:t>1</w:t>
        </w:r>
      </w:ins>
      <w:r w:rsidRPr="00B07566">
        <w:rPr>
          <w:rFonts w:ascii="Arial" w:eastAsia="Times" w:hAnsi="Arial" w:cs="Times New Roman"/>
          <w:kern w:val="0"/>
          <w:sz w:val="22"/>
          <w:szCs w:val="20"/>
          <w14:ligatures w14:val="none"/>
        </w:rPr>
        <w:t xml:space="preserve"> </w:t>
      </w:r>
      <w:r w:rsidRPr="00B07566">
        <w:rPr>
          <w:rFonts w:ascii="Arial" w:eastAsia="Times" w:hAnsi="Arial" w:cs="Times New Roman"/>
          <w:i/>
          <w:kern w:val="0"/>
          <w:sz w:val="22"/>
          <w:szCs w:val="20"/>
          <w14:ligatures w14:val="none"/>
        </w:rPr>
        <w:t>Scope</w:t>
      </w:r>
      <w:r w:rsidRPr="00B07566">
        <w:rPr>
          <w:rFonts w:ascii="Arial" w:eastAsia="Times" w:hAnsi="Arial" w:cs="Times New Roman"/>
          <w:kern w:val="0"/>
          <w:sz w:val="22"/>
          <w:szCs w:val="20"/>
          <w14:ligatures w14:val="none"/>
        </w:rPr>
        <w:t>. Section 12-20</w:t>
      </w:r>
      <w:ins w:id="1417" w:author="Micaela Fischer" w:date="2026-06-08T15:42:00Z" w16du:dateUtc="2026-06-08T21:42:00Z">
        <w:r w:rsidR="0085681B">
          <w:rPr>
            <w:rFonts w:ascii="Arial" w:eastAsia="Times" w:hAnsi="Arial" w:cs="Times New Roman"/>
            <w:kern w:val="0"/>
            <w:sz w:val="22"/>
            <w:szCs w:val="20"/>
            <w14:ligatures w14:val="none"/>
          </w:rPr>
          <w:t>7</w:t>
        </w:r>
      </w:ins>
      <w:del w:id="1418" w:author="Micaela Fischer" w:date="2026-06-08T15:42:00Z" w16du:dateUtc="2026-06-08T21:42:00Z">
        <w:r w:rsidRPr="00B07566" w:rsidDel="0085681B">
          <w:rPr>
            <w:rFonts w:ascii="Arial" w:eastAsia="Times" w:hAnsi="Arial" w:cs="Times New Roman"/>
            <w:kern w:val="0"/>
            <w:sz w:val="22"/>
            <w:szCs w:val="20"/>
            <w14:ligatures w14:val="none"/>
          </w:rPr>
          <w:delText>8</w:delText>
        </w:r>
      </w:del>
      <w:r w:rsidRPr="00B07566">
        <w:rPr>
          <w:rFonts w:ascii="Arial" w:eastAsia="Times" w:hAnsi="Arial" w:cs="Times New Roman"/>
          <w:kern w:val="0"/>
          <w:sz w:val="22"/>
          <w:szCs w:val="20"/>
          <w14:ligatures w14:val="none"/>
        </w:rPr>
        <w:t>(1) (Restrictions on Employment of Present and Former Employees, Contemporaneous Employment Prohibited) of the [State] Procure</w:t>
      </w:r>
      <w:r w:rsidRPr="00B07566">
        <w:rPr>
          <w:rFonts w:ascii="Arial" w:eastAsia="Times" w:hAnsi="Arial" w:cs="Times New Roman"/>
          <w:kern w:val="0"/>
          <w:sz w:val="22"/>
          <w:szCs w:val="20"/>
          <w14:ligatures w14:val="none"/>
        </w:rPr>
        <w:softHyphen/>
        <w:t xml:space="preserve">ment Code prohibits the contemporaneous employment of a [State] employee by persons contracting with the governmental body </w:t>
      </w:r>
      <w:del w:id="1419" w:author="Micaela Fischer" w:date="2026-06-02T08:49:00Z" w16du:dateUtc="2026-06-02T14:49:00Z">
        <w:r w:rsidRPr="00B07566" w:rsidDel="00774E8B">
          <w:rPr>
            <w:rFonts w:ascii="Arial" w:eastAsia="Times" w:hAnsi="Arial" w:cs="Times New Roman"/>
            <w:kern w:val="0"/>
            <w:sz w:val="22"/>
            <w:szCs w:val="20"/>
            <w14:ligatures w14:val="none"/>
          </w:rPr>
          <w:delText>with which such employee is employed</w:delText>
        </w:r>
      </w:del>
      <w:ins w:id="1420" w:author="Micaela Fischer" w:date="2026-06-02T08:49:00Z" w16du:dateUtc="2026-06-02T14:49:00Z">
        <w:r w:rsidR="00774E8B">
          <w:rPr>
            <w:rFonts w:ascii="Arial" w:eastAsia="Times" w:hAnsi="Arial" w:cs="Times New Roman"/>
            <w:kern w:val="0"/>
            <w:sz w:val="22"/>
            <w:szCs w:val="20"/>
            <w14:ligatures w14:val="none"/>
          </w:rPr>
          <w:t>in a procurement in which the employee Materially Pa</w:t>
        </w:r>
      </w:ins>
      <w:ins w:id="1421" w:author="Micaela Fischer" w:date="2026-06-02T08:50:00Z" w16du:dateUtc="2026-06-02T14:50:00Z">
        <w:r w:rsidR="001A2BA3">
          <w:rPr>
            <w:rFonts w:ascii="Arial" w:eastAsia="Times" w:hAnsi="Arial" w:cs="Times New Roman"/>
            <w:kern w:val="0"/>
            <w:sz w:val="22"/>
            <w:szCs w:val="20"/>
            <w14:ligatures w14:val="none"/>
          </w:rPr>
          <w:t>rticipated</w:t>
        </w:r>
      </w:ins>
      <w:r w:rsidRPr="00B07566">
        <w:rPr>
          <w:rFonts w:ascii="Arial" w:eastAsia="Times" w:hAnsi="Arial" w:cs="Times New Roman"/>
          <w:kern w:val="0"/>
          <w:sz w:val="22"/>
          <w:szCs w:val="20"/>
          <w14:ligatures w14:val="none"/>
        </w:rPr>
        <w:t>. "Contracting" as used in this Section includes performing a [State] contract actively seeking award of a [State] contract.</w:t>
      </w:r>
    </w:p>
    <w:p w14:paraId="6E7B1DD3" w14:textId="77777777" w:rsidR="00E11FBF" w:rsidRDefault="00E11FBF" w:rsidP="00E11FBF">
      <w:pPr>
        <w:tabs>
          <w:tab w:val="left" w:pos="432"/>
          <w:tab w:val="left" w:pos="864"/>
        </w:tabs>
        <w:spacing w:before="120" w:after="0"/>
        <w:outlineLvl w:val="7"/>
        <w:rPr>
          <w:rFonts w:ascii="Arial" w:eastAsia="Times" w:hAnsi="Arial" w:cs="Times New Roman"/>
          <w:kern w:val="0"/>
          <w:sz w:val="22"/>
          <w:szCs w:val="20"/>
          <w14:ligatures w14:val="none"/>
        </w:rPr>
      </w:pPr>
    </w:p>
    <w:p w14:paraId="5D987371" w14:textId="77777777" w:rsidR="00E11FBF" w:rsidRPr="00F23A57" w:rsidRDefault="00E11FBF" w:rsidP="00E11FBF">
      <w:pPr>
        <w:rPr>
          <w:b/>
          <w:bCs/>
        </w:rPr>
      </w:pPr>
      <w:r w:rsidRPr="007C47CA">
        <w:rPr>
          <w:b/>
          <w:bCs/>
          <w:sz w:val="20"/>
          <w:szCs w:val="20"/>
        </w:rPr>
        <w:t>COMMENTARY</w:t>
      </w:r>
      <w:r w:rsidRPr="00B07566">
        <w:rPr>
          <w:rFonts w:ascii="Times New Roman" w:eastAsia="Times" w:hAnsi="Times New Roman" w:cs="Times New Roman"/>
          <w:kern w:val="0"/>
          <w:sz w:val="18"/>
          <w:szCs w:val="20"/>
          <w14:ligatures w14:val="none"/>
        </w:rPr>
        <w:t>:</w:t>
      </w:r>
    </w:p>
    <w:p w14:paraId="0105F8A0" w14:textId="07AA4C5E" w:rsidR="00A87902" w:rsidRDefault="00A87902" w:rsidP="00A52463">
      <w:pPr>
        <w:tabs>
          <w:tab w:val="left" w:pos="360"/>
          <w:tab w:val="left" w:pos="432"/>
          <w:tab w:val="left" w:pos="720"/>
          <w:tab w:val="left" w:pos="864"/>
          <w:tab w:val="left" w:pos="1080"/>
          <w:tab w:val="left" w:pos="1440"/>
        </w:tabs>
        <w:spacing w:before="120" w:after="0"/>
        <w:rPr>
          <w:ins w:id="1422" w:author="Micaela Fischer" w:date="2026-05-11T17:05:00Z" w16du:dateUtc="2026-05-11T23:05:00Z"/>
          <w:rFonts w:ascii="Times New Roman" w:eastAsia="Times" w:hAnsi="Times New Roman" w:cs="Times New Roman"/>
          <w:kern w:val="0"/>
          <w:sz w:val="18"/>
          <w:szCs w:val="20"/>
          <w14:ligatures w14:val="none"/>
        </w:rPr>
      </w:pPr>
      <w:r w:rsidRPr="00B07566">
        <w:rPr>
          <w:rFonts w:ascii="Times New Roman" w:eastAsia="Times" w:hAnsi="Times New Roman" w:cs="Times New Roman"/>
          <w:kern w:val="0"/>
          <w:sz w:val="18"/>
          <w:szCs w:val="20"/>
          <w14:ligatures w14:val="none"/>
        </w:rPr>
        <w:t>The [Ethics Commission) may determine what constitutes a "governmental body" for purposes of the prohibition set forth in Section 12-20</w:t>
      </w:r>
      <w:del w:id="1423" w:author="Micaela Fischer" w:date="2026-06-08T15:44:00Z" w16du:dateUtc="2026-06-08T21:44:00Z">
        <w:r w:rsidRPr="00B07566" w:rsidDel="000960C7">
          <w:rPr>
            <w:rFonts w:ascii="Times New Roman" w:eastAsia="Times" w:hAnsi="Times New Roman" w:cs="Times New Roman"/>
            <w:kern w:val="0"/>
            <w:sz w:val="18"/>
            <w:szCs w:val="20"/>
            <w14:ligatures w14:val="none"/>
          </w:rPr>
          <w:delText>8</w:delText>
        </w:r>
      </w:del>
      <w:ins w:id="1424" w:author="Micaela Fischer" w:date="2026-06-08T15:44:00Z" w16du:dateUtc="2026-06-08T21:44:00Z">
        <w:r w:rsidR="000960C7">
          <w:rPr>
            <w:rFonts w:ascii="Times New Roman" w:eastAsia="Times" w:hAnsi="Times New Roman" w:cs="Times New Roman"/>
            <w:kern w:val="0"/>
            <w:sz w:val="18"/>
            <w:szCs w:val="20"/>
            <w14:ligatures w14:val="none"/>
          </w:rPr>
          <w:t>7</w:t>
        </w:r>
      </w:ins>
      <w:r w:rsidRPr="00B07566">
        <w:rPr>
          <w:rFonts w:ascii="Times New Roman" w:eastAsia="Times" w:hAnsi="Times New Roman" w:cs="Times New Roman"/>
          <w:kern w:val="0"/>
          <w:sz w:val="18"/>
          <w:szCs w:val="20"/>
          <w14:ligatures w14:val="none"/>
        </w:rPr>
        <w:t>(1) of the [State] Procurement Code. Such determination should be based on the separate and distinct function of a particular smaller unit.</w:t>
      </w:r>
    </w:p>
    <w:p w14:paraId="5D1FB0C5" w14:textId="77777777" w:rsidR="00A87902" w:rsidRPr="00B07566" w:rsidRDefault="00A87902" w:rsidP="00A52463">
      <w:pPr>
        <w:tabs>
          <w:tab w:val="left" w:pos="360"/>
          <w:tab w:val="left" w:pos="432"/>
          <w:tab w:val="left" w:pos="720"/>
          <w:tab w:val="left" w:pos="864"/>
          <w:tab w:val="left" w:pos="1080"/>
          <w:tab w:val="left" w:pos="1440"/>
        </w:tabs>
        <w:spacing w:before="120" w:after="0"/>
        <w:rPr>
          <w:rFonts w:ascii="Times New Roman" w:eastAsia="Times" w:hAnsi="Times New Roman" w:cs="Times New Roman"/>
          <w:kern w:val="0"/>
          <w:sz w:val="18"/>
          <w:szCs w:val="20"/>
          <w14:ligatures w14:val="none"/>
        </w:rPr>
      </w:pPr>
    </w:p>
    <w:p w14:paraId="23CD5A93" w14:textId="6ADAB93A" w:rsidR="00A87902" w:rsidRPr="00B07566" w:rsidRDefault="00A87902" w:rsidP="00A52463">
      <w:pPr>
        <w:tabs>
          <w:tab w:val="left" w:pos="432"/>
          <w:tab w:val="left" w:pos="864"/>
        </w:tabs>
        <w:spacing w:before="120" w:after="0"/>
        <w:outlineLvl w:val="7"/>
        <w:rPr>
          <w:rFonts w:ascii="Arial" w:eastAsia="Times" w:hAnsi="Arial" w:cs="Times New Roman"/>
          <w:kern w:val="0"/>
          <w:sz w:val="22"/>
          <w:szCs w:val="20"/>
          <w14:ligatures w14:val="none"/>
        </w:rPr>
      </w:pPr>
      <w:r w:rsidRPr="00B07566">
        <w:rPr>
          <w:rFonts w:ascii="Arial" w:eastAsia="Times" w:hAnsi="Arial" w:cs="Times New Roman"/>
          <w:kern w:val="0"/>
          <w:sz w:val="22"/>
          <w:szCs w:val="20"/>
          <w14:ligatures w14:val="none"/>
        </w:rPr>
        <w:t>R12-20</w:t>
      </w:r>
      <w:ins w:id="1425" w:author="Micaela Fischer" w:date="2026-06-08T15:44:00Z" w16du:dateUtc="2026-06-08T21:44:00Z">
        <w:r w:rsidR="000960C7">
          <w:rPr>
            <w:rFonts w:ascii="Arial" w:eastAsia="Times" w:hAnsi="Arial" w:cs="Times New Roman"/>
            <w:kern w:val="0"/>
            <w:sz w:val="22"/>
            <w:szCs w:val="20"/>
            <w14:ligatures w14:val="none"/>
          </w:rPr>
          <w:t>7</w:t>
        </w:r>
      </w:ins>
      <w:del w:id="1426" w:author="Micaela Fischer" w:date="2026-06-08T15:44:00Z" w16du:dateUtc="2026-06-08T21:44:00Z">
        <w:r w:rsidRPr="00B07566" w:rsidDel="000960C7">
          <w:rPr>
            <w:rFonts w:ascii="Arial" w:eastAsia="Times" w:hAnsi="Arial" w:cs="Times New Roman"/>
            <w:kern w:val="0"/>
            <w:sz w:val="22"/>
            <w:szCs w:val="20"/>
            <w14:ligatures w14:val="none"/>
          </w:rPr>
          <w:delText>8</w:delText>
        </w:r>
      </w:del>
      <w:r w:rsidRPr="00B07566">
        <w:rPr>
          <w:rFonts w:ascii="Arial" w:eastAsia="Times" w:hAnsi="Arial" w:cs="Times New Roman"/>
          <w:kern w:val="0"/>
          <w:sz w:val="22"/>
          <w:szCs w:val="20"/>
          <w14:ligatures w14:val="none"/>
        </w:rPr>
        <w:t>.01.</w:t>
      </w:r>
      <w:del w:id="1427" w:author="Micaela Fischer" w:date="2026-06-08T15:44:00Z" w16du:dateUtc="2026-06-08T21:44:00Z">
        <w:r w:rsidRPr="00B07566" w:rsidDel="000960C7">
          <w:rPr>
            <w:rFonts w:ascii="Arial" w:eastAsia="Times" w:hAnsi="Arial" w:cs="Times New Roman"/>
            <w:kern w:val="0"/>
            <w:sz w:val="22"/>
            <w:szCs w:val="20"/>
            <w14:ligatures w14:val="none"/>
          </w:rPr>
          <w:delText>3</w:delText>
        </w:r>
      </w:del>
      <w:ins w:id="1428" w:author="Micaela Fischer" w:date="2026-06-08T15:44:00Z" w16du:dateUtc="2026-06-08T21:44:00Z">
        <w:r w:rsidR="000960C7">
          <w:rPr>
            <w:rFonts w:ascii="Arial" w:eastAsia="Times" w:hAnsi="Arial" w:cs="Times New Roman"/>
            <w:kern w:val="0"/>
            <w:sz w:val="22"/>
            <w:szCs w:val="20"/>
            <w14:ligatures w14:val="none"/>
          </w:rPr>
          <w:t>2</w:t>
        </w:r>
      </w:ins>
      <w:r w:rsidRPr="00B07566">
        <w:rPr>
          <w:rFonts w:ascii="Arial" w:eastAsia="Times" w:hAnsi="Arial" w:cs="Times New Roman"/>
          <w:kern w:val="0"/>
          <w:sz w:val="22"/>
          <w:szCs w:val="20"/>
          <w14:ligatures w14:val="none"/>
        </w:rPr>
        <w:t xml:space="preserve">  </w:t>
      </w:r>
      <w:r w:rsidRPr="00B07566">
        <w:rPr>
          <w:rFonts w:ascii="Arial" w:eastAsia="Times" w:hAnsi="Arial" w:cs="Times New Roman"/>
          <w:i/>
          <w:kern w:val="0"/>
          <w:sz w:val="22"/>
          <w:szCs w:val="20"/>
          <w14:ligatures w14:val="none"/>
        </w:rPr>
        <w:t>Waiver</w:t>
      </w:r>
      <w:r w:rsidRPr="00B07566">
        <w:rPr>
          <w:rFonts w:ascii="Arial" w:eastAsia="Times" w:hAnsi="Arial" w:cs="Times New Roman"/>
          <w:kern w:val="0"/>
          <w:sz w:val="22"/>
          <w:szCs w:val="20"/>
          <w14:ligatures w14:val="none"/>
        </w:rPr>
        <w:t>. Under the provisions of Section 12-20</w:t>
      </w:r>
      <w:del w:id="1429" w:author="Micaela Fischer" w:date="2026-06-08T15:45:00Z" w16du:dateUtc="2026-06-08T21:45:00Z">
        <w:r w:rsidRPr="00B07566" w:rsidDel="00D867FC">
          <w:rPr>
            <w:rFonts w:ascii="Arial" w:eastAsia="Times" w:hAnsi="Arial" w:cs="Times New Roman"/>
            <w:kern w:val="0"/>
            <w:sz w:val="22"/>
            <w:szCs w:val="20"/>
            <w14:ligatures w14:val="none"/>
          </w:rPr>
          <w:delText>8</w:delText>
        </w:r>
      </w:del>
      <w:ins w:id="1430" w:author="Micaela Fischer" w:date="2026-06-08T15:45:00Z" w16du:dateUtc="2026-06-08T21:45:00Z">
        <w:r w:rsidR="00D867FC">
          <w:rPr>
            <w:rFonts w:ascii="Arial" w:eastAsia="Times" w:hAnsi="Arial" w:cs="Times New Roman"/>
            <w:kern w:val="0"/>
            <w:sz w:val="22"/>
            <w:szCs w:val="20"/>
            <w14:ligatures w14:val="none"/>
          </w:rPr>
          <w:t>7</w:t>
        </w:r>
      </w:ins>
      <w:r w:rsidRPr="00B07566">
        <w:rPr>
          <w:rFonts w:ascii="Arial" w:eastAsia="Times" w:hAnsi="Arial" w:cs="Times New Roman"/>
          <w:kern w:val="0"/>
          <w:sz w:val="22"/>
          <w:szCs w:val="20"/>
          <w14:ligatures w14:val="none"/>
        </w:rPr>
        <w:t>(1)(Restrictions on Employ</w:t>
      </w:r>
      <w:r w:rsidRPr="00B07566">
        <w:rPr>
          <w:rFonts w:ascii="Arial" w:eastAsia="Times" w:hAnsi="Arial" w:cs="Times New Roman"/>
          <w:kern w:val="0"/>
          <w:sz w:val="22"/>
          <w:szCs w:val="20"/>
          <w14:ligatures w14:val="none"/>
        </w:rPr>
        <w:softHyphen/>
        <w:t xml:space="preserve">ment of Present and Former Employees, Contemporaneous Employment Prohibited) of the [State] Procurement Code, the </w:t>
      </w:r>
      <w:ins w:id="1431" w:author="Micaela Fischer" w:date="2026-03-30T09:52:00Z" w16du:dateUtc="2026-03-30T15:52:00Z">
        <w:r>
          <w:rPr>
            <w:rFonts w:ascii="Arial" w:eastAsia="Times" w:hAnsi="Arial" w:cs="Times New Roman"/>
            <w:kern w:val="0"/>
            <w:sz w:val="22"/>
            <w:szCs w:val="20"/>
            <w14:ligatures w14:val="none"/>
          </w:rPr>
          <w:t>[Chief Procurement Officer</w:t>
        </w:r>
      </w:ins>
      <w:del w:id="1432" w:author="Micaela Fischer" w:date="2026-03-30T09:52:00Z" w16du:dateUtc="2026-03-30T15:52:00Z">
        <w:r w:rsidRPr="00B07566" w:rsidDel="00D31B08">
          <w:rPr>
            <w:rFonts w:ascii="Arial" w:eastAsia="Times" w:hAnsi="Arial" w:cs="Times New Roman"/>
            <w:kern w:val="0"/>
            <w:sz w:val="22"/>
            <w:szCs w:val="20"/>
            <w14:ligatures w14:val="none"/>
          </w:rPr>
          <w:delText>[</w:delText>
        </w:r>
        <w:r w:rsidRPr="00B07566" w:rsidDel="0080253D">
          <w:rPr>
            <w:rFonts w:ascii="Arial" w:eastAsia="Times" w:hAnsi="Arial" w:cs="Times New Roman"/>
            <w:kern w:val="0"/>
            <w:sz w:val="22"/>
            <w:szCs w:val="20"/>
            <w14:ligatures w14:val="none"/>
          </w:rPr>
          <w:delText>Ethics Commission</w:delText>
        </w:r>
      </w:del>
      <w:r w:rsidRPr="00B07566">
        <w:rPr>
          <w:rFonts w:ascii="Arial" w:eastAsia="Times" w:hAnsi="Arial" w:cs="Times New Roman"/>
          <w:kern w:val="0"/>
          <w:sz w:val="22"/>
          <w:szCs w:val="20"/>
          <w14:ligatures w14:val="none"/>
        </w:rPr>
        <w:t>] may waive the prohibition set forth in that Section on a case-by-case basis. Prior to granting a waiver, the [</w:t>
      </w:r>
      <w:del w:id="1433" w:author="Micaela Fischer" w:date="2026-03-30T09:57:00Z" w16du:dateUtc="2026-03-30T15:57:00Z">
        <w:r w:rsidRPr="00B07566" w:rsidDel="00461A33">
          <w:rPr>
            <w:rFonts w:ascii="Arial" w:eastAsia="Times" w:hAnsi="Arial" w:cs="Times New Roman"/>
            <w:kern w:val="0"/>
            <w:sz w:val="22"/>
            <w:szCs w:val="20"/>
            <w14:ligatures w14:val="none"/>
          </w:rPr>
          <w:delText>Ethics Commission</w:delText>
        </w:r>
      </w:del>
      <w:ins w:id="1434" w:author="Micaela Fischer" w:date="2026-03-30T09:57:00Z" w16du:dateUtc="2026-03-30T15:57:00Z">
        <w:r>
          <w:rPr>
            <w:rFonts w:ascii="Arial" w:eastAsia="Times" w:hAnsi="Arial" w:cs="Times New Roman"/>
            <w:kern w:val="0"/>
            <w:sz w:val="22"/>
            <w:szCs w:val="20"/>
            <w14:ligatures w14:val="none"/>
          </w:rPr>
          <w:t>Chief Procurement Officer</w:t>
        </w:r>
      </w:ins>
      <w:r w:rsidRPr="00B07566">
        <w:rPr>
          <w:rFonts w:ascii="Arial" w:eastAsia="Times" w:hAnsi="Arial" w:cs="Times New Roman"/>
          <w:kern w:val="0"/>
          <w:sz w:val="22"/>
          <w:szCs w:val="20"/>
          <w14:ligatures w14:val="none"/>
        </w:rPr>
        <w:t>] shall make written determinations that:</w:t>
      </w:r>
    </w:p>
    <w:p w14:paraId="181872A6" w14:textId="77777777" w:rsidR="00A87902" w:rsidRPr="00B07566" w:rsidRDefault="00A87902" w:rsidP="00A52463">
      <w:pPr>
        <w:tabs>
          <w:tab w:val="left" w:pos="432"/>
          <w:tab w:val="left" w:pos="864"/>
        </w:tabs>
        <w:spacing w:before="120" w:after="0"/>
        <w:outlineLvl w:val="7"/>
        <w:rPr>
          <w:rFonts w:ascii="Arial" w:eastAsia="Times" w:hAnsi="Arial" w:cs="Times New Roman"/>
          <w:kern w:val="0"/>
          <w:sz w:val="22"/>
          <w:szCs w:val="20"/>
          <w14:ligatures w14:val="none"/>
        </w:rPr>
      </w:pPr>
      <w:r w:rsidRPr="00B07566">
        <w:rPr>
          <w:rFonts w:ascii="Arial" w:eastAsia="Times" w:hAnsi="Arial" w:cs="Times New Roman"/>
          <w:kern w:val="0"/>
          <w:sz w:val="22"/>
          <w:szCs w:val="20"/>
          <w14:ligatures w14:val="none"/>
        </w:rPr>
        <w:t>(a)</w:t>
      </w:r>
      <w:r w:rsidRPr="00B07566">
        <w:rPr>
          <w:rFonts w:ascii="Arial" w:eastAsia="Times" w:hAnsi="Arial" w:cs="Times New Roman"/>
          <w:kern w:val="0"/>
          <w:sz w:val="22"/>
          <w:szCs w:val="20"/>
          <w14:ligatures w14:val="none"/>
        </w:rPr>
        <w:tab/>
        <w:t>the contemporaneous employment of the [State] employee has been publicly disclosed;</w:t>
      </w:r>
    </w:p>
    <w:p w14:paraId="7CF31B73" w14:textId="77777777" w:rsidR="00A87902" w:rsidRPr="00B07566" w:rsidRDefault="00A87902" w:rsidP="00A52463">
      <w:pPr>
        <w:tabs>
          <w:tab w:val="left" w:pos="432"/>
          <w:tab w:val="left" w:pos="864"/>
        </w:tabs>
        <w:spacing w:before="120" w:after="0"/>
        <w:outlineLvl w:val="7"/>
        <w:rPr>
          <w:rFonts w:ascii="Arial" w:eastAsia="Times" w:hAnsi="Arial" w:cs="Times New Roman"/>
          <w:kern w:val="0"/>
          <w:sz w:val="22"/>
          <w:szCs w:val="20"/>
          <w14:ligatures w14:val="none"/>
        </w:rPr>
      </w:pPr>
      <w:r w:rsidRPr="00B07566">
        <w:rPr>
          <w:rFonts w:ascii="Arial" w:eastAsia="Times" w:hAnsi="Arial" w:cs="Times New Roman"/>
          <w:kern w:val="0"/>
          <w:sz w:val="22"/>
          <w:szCs w:val="20"/>
          <w14:ligatures w14:val="none"/>
        </w:rPr>
        <w:t>(b)</w:t>
      </w:r>
      <w:r w:rsidRPr="00B07566">
        <w:rPr>
          <w:rFonts w:ascii="Arial" w:eastAsia="Times" w:hAnsi="Arial" w:cs="Times New Roman"/>
          <w:kern w:val="0"/>
          <w:sz w:val="22"/>
          <w:szCs w:val="20"/>
          <w14:ligatures w14:val="none"/>
        </w:rPr>
        <w:tab/>
        <w:t xml:space="preserve">the [State] employee will be able to perform </w:t>
      </w:r>
      <w:del w:id="1435" w:author="Micaela Fischer" w:date="2026-05-11T17:05:00Z" w16du:dateUtc="2026-05-11T23:05:00Z">
        <w:r w:rsidRPr="00B07566" w:rsidDel="00040020">
          <w:rPr>
            <w:rFonts w:ascii="Arial" w:eastAsia="Times" w:hAnsi="Arial" w:cs="Times New Roman"/>
            <w:kern w:val="0"/>
            <w:sz w:val="22"/>
            <w:szCs w:val="20"/>
            <w14:ligatures w14:val="none"/>
          </w:rPr>
          <w:delText>his or her</w:delText>
        </w:r>
      </w:del>
      <w:ins w:id="1436" w:author="Micaela Fischer" w:date="2026-05-11T17:05:00Z" w16du:dateUtc="2026-05-11T23:05:00Z">
        <w:r>
          <w:rPr>
            <w:rFonts w:ascii="Arial" w:eastAsia="Times" w:hAnsi="Arial" w:cs="Times New Roman"/>
            <w:kern w:val="0"/>
            <w:sz w:val="22"/>
            <w:szCs w:val="20"/>
            <w14:ligatures w14:val="none"/>
          </w:rPr>
          <w:t>their</w:t>
        </w:r>
      </w:ins>
      <w:r w:rsidRPr="00B07566">
        <w:rPr>
          <w:rFonts w:ascii="Arial" w:eastAsia="Times" w:hAnsi="Arial" w:cs="Times New Roman"/>
          <w:kern w:val="0"/>
          <w:sz w:val="22"/>
          <w:szCs w:val="20"/>
          <w14:ligatures w14:val="none"/>
        </w:rPr>
        <w:t xml:space="preserve"> procurement functions without actual or apparent bias or favoritism; and</w:t>
      </w:r>
    </w:p>
    <w:p w14:paraId="1571001E" w14:textId="77777777" w:rsidR="00A87902" w:rsidRPr="00B07566" w:rsidRDefault="00A87902" w:rsidP="00A52463">
      <w:pPr>
        <w:tabs>
          <w:tab w:val="left" w:pos="432"/>
          <w:tab w:val="left" w:pos="864"/>
        </w:tabs>
        <w:spacing w:before="120" w:after="0"/>
        <w:outlineLvl w:val="7"/>
        <w:rPr>
          <w:rFonts w:ascii="Arial" w:eastAsia="Times" w:hAnsi="Arial" w:cs="Times New Roman"/>
          <w:kern w:val="0"/>
          <w:sz w:val="22"/>
          <w:szCs w:val="20"/>
          <w14:ligatures w14:val="none"/>
        </w:rPr>
      </w:pPr>
      <w:r w:rsidRPr="00B07566">
        <w:rPr>
          <w:rFonts w:ascii="Arial" w:eastAsia="Times" w:hAnsi="Arial" w:cs="Times New Roman"/>
          <w:kern w:val="0"/>
          <w:sz w:val="22"/>
          <w:szCs w:val="20"/>
          <w14:ligatures w14:val="none"/>
        </w:rPr>
        <w:t>(c)</w:t>
      </w:r>
      <w:r w:rsidRPr="00B07566">
        <w:rPr>
          <w:rFonts w:ascii="Arial" w:eastAsia="Times" w:hAnsi="Arial" w:cs="Times New Roman"/>
          <w:kern w:val="0"/>
          <w:sz w:val="22"/>
          <w:szCs w:val="20"/>
          <w14:ligatures w14:val="none"/>
        </w:rPr>
        <w:tab/>
        <w:t>the best interest of the [State] will not be impaired.</w:t>
      </w:r>
    </w:p>
    <w:p w14:paraId="2B1E43C2" w14:textId="77777777" w:rsidR="00A87902" w:rsidRDefault="00A87902" w:rsidP="00A52463">
      <w:pPr>
        <w:tabs>
          <w:tab w:val="left" w:pos="360"/>
          <w:tab w:val="left" w:pos="432"/>
          <w:tab w:val="left" w:pos="720"/>
          <w:tab w:val="left" w:pos="864"/>
          <w:tab w:val="left" w:pos="1080"/>
          <w:tab w:val="left" w:pos="1440"/>
        </w:tabs>
        <w:spacing w:before="120" w:after="0"/>
        <w:rPr>
          <w:ins w:id="1437" w:author="Micaela Fischer" w:date="2026-05-11T17:06:00Z" w16du:dateUtc="2026-05-11T23:06:00Z"/>
          <w:rFonts w:ascii="Times New Roman" w:eastAsia="Times" w:hAnsi="Times New Roman" w:cs="Times New Roman"/>
          <w:b/>
          <w:kern w:val="0"/>
          <w:sz w:val="18"/>
          <w:szCs w:val="20"/>
          <w14:ligatures w14:val="none"/>
        </w:rPr>
      </w:pPr>
    </w:p>
    <w:p w14:paraId="32B1CDAD" w14:textId="77777777" w:rsidR="00A4067E" w:rsidRPr="00F23A57" w:rsidRDefault="00A4067E" w:rsidP="00A4067E">
      <w:pPr>
        <w:rPr>
          <w:b/>
          <w:bCs/>
        </w:rPr>
      </w:pPr>
      <w:r w:rsidRPr="007C47CA">
        <w:rPr>
          <w:b/>
          <w:bCs/>
          <w:sz w:val="20"/>
          <w:szCs w:val="20"/>
        </w:rPr>
        <w:t>COMMENTARY</w:t>
      </w:r>
      <w:r w:rsidRPr="00B07566">
        <w:rPr>
          <w:rFonts w:ascii="Times New Roman" w:eastAsia="Times" w:hAnsi="Times New Roman" w:cs="Times New Roman"/>
          <w:kern w:val="0"/>
          <w:sz w:val="18"/>
          <w:szCs w:val="20"/>
          <w14:ligatures w14:val="none"/>
        </w:rPr>
        <w:t>:</w:t>
      </w:r>
    </w:p>
    <w:p w14:paraId="612AF0E2" w14:textId="77777777" w:rsidR="00A87902" w:rsidRPr="002042BA" w:rsidRDefault="00A87902" w:rsidP="00A52463">
      <w:pPr>
        <w:tabs>
          <w:tab w:val="left" w:pos="432"/>
          <w:tab w:val="left" w:pos="864"/>
        </w:tabs>
        <w:spacing w:after="0"/>
        <w:jc w:val="both"/>
        <w:outlineLvl w:val="5"/>
        <w:rPr>
          <w:ins w:id="1438" w:author="Micaela Fischer" w:date="2026-05-11T17:06:00Z" w16du:dateUtc="2026-05-11T23:06:00Z"/>
          <w:rFonts w:ascii="Times New Roman" w:eastAsia="Times" w:hAnsi="Times New Roman" w:cs="Times New Roman"/>
          <w:kern w:val="0"/>
          <w:sz w:val="18"/>
          <w:szCs w:val="22"/>
          <w14:ligatures w14:val="none"/>
        </w:rPr>
      </w:pPr>
      <w:ins w:id="1439" w:author="Micaela Fischer" w:date="2026-05-11T17:06:00Z" w16du:dateUtc="2026-05-11T23:06:00Z">
        <w:r w:rsidRPr="000A520E">
          <w:rPr>
            <w:rFonts w:ascii="Times New Roman" w:eastAsia="Times" w:hAnsi="Times New Roman" w:cs="Times New Roman"/>
            <w:kern w:val="0"/>
            <w:sz w:val="18"/>
            <w:szCs w:val="22"/>
            <w14:ligatures w14:val="none"/>
          </w:rPr>
          <w:t>(</w:t>
        </w:r>
        <w:r>
          <w:rPr>
            <w:rFonts w:ascii="Times New Roman" w:eastAsia="Times" w:hAnsi="Times New Roman" w:cs="Times New Roman"/>
            <w:kern w:val="0"/>
            <w:sz w:val="18"/>
            <w:szCs w:val="22"/>
            <w14:ligatures w14:val="none"/>
          </w:rPr>
          <w:t>1</w:t>
        </w:r>
        <w:r w:rsidRPr="000A520E">
          <w:rPr>
            <w:rFonts w:ascii="Times New Roman" w:eastAsia="Times" w:hAnsi="Times New Roman" w:cs="Times New Roman"/>
            <w:kern w:val="0"/>
            <w:sz w:val="18"/>
            <w:szCs w:val="22"/>
            <w14:ligatures w14:val="none"/>
          </w:rPr>
          <w:t>)</w:t>
        </w:r>
        <w:r w:rsidRPr="000A520E">
          <w:rPr>
            <w:rFonts w:ascii="Times New Roman" w:eastAsia="Times" w:hAnsi="Times New Roman" w:cs="Times New Roman"/>
            <w:kern w:val="0"/>
            <w:sz w:val="18"/>
            <w:szCs w:val="22"/>
            <w14:ligatures w14:val="none"/>
          </w:rPr>
          <w:tab/>
        </w:r>
        <w:r w:rsidRPr="002042BA">
          <w:rPr>
            <w:rFonts w:ascii="Times New Roman" w:eastAsia="Times" w:hAnsi="Times New Roman" w:cs="Times New Roman"/>
            <w:kern w:val="0"/>
            <w:sz w:val="18"/>
            <w:szCs w:val="22"/>
            <w14:ligatures w14:val="none"/>
          </w:rPr>
          <w:t>Because a waiver permits an exception to a conflict-of-interest prohibition, the waiver determination should be made by an official with sufficient independence from the Employee, the outside employer, and the procurement at issue. The [Chief Procurement Officer] should not grant a waiver where the [Chief Procurement Officer] has a personal, financial, supervisory, or operational interest that could reasonably call the impartiality of the waiver decision into question.</w:t>
        </w:r>
      </w:ins>
    </w:p>
    <w:p w14:paraId="4767E684" w14:textId="77777777" w:rsidR="00A87902" w:rsidRPr="002042BA" w:rsidRDefault="00A87902" w:rsidP="00A52463">
      <w:pPr>
        <w:tabs>
          <w:tab w:val="left" w:pos="432"/>
          <w:tab w:val="left" w:pos="864"/>
        </w:tabs>
        <w:spacing w:after="0"/>
        <w:jc w:val="both"/>
        <w:outlineLvl w:val="5"/>
        <w:rPr>
          <w:ins w:id="1440" w:author="Micaela Fischer" w:date="2026-05-11T17:06:00Z" w16du:dateUtc="2026-05-11T23:06:00Z"/>
          <w:rFonts w:ascii="Times New Roman" w:eastAsia="Times" w:hAnsi="Times New Roman" w:cs="Times New Roman"/>
          <w:kern w:val="0"/>
          <w:sz w:val="18"/>
          <w:szCs w:val="22"/>
          <w14:ligatures w14:val="none"/>
        </w:rPr>
      </w:pPr>
    </w:p>
    <w:p w14:paraId="78033CAD" w14:textId="77777777" w:rsidR="00A87902" w:rsidRDefault="00A87902" w:rsidP="00A52463">
      <w:pPr>
        <w:tabs>
          <w:tab w:val="left" w:pos="432"/>
          <w:tab w:val="left" w:pos="864"/>
        </w:tabs>
        <w:spacing w:after="0"/>
        <w:jc w:val="both"/>
        <w:outlineLvl w:val="5"/>
        <w:rPr>
          <w:ins w:id="1441" w:author="Micaela Fischer" w:date="2026-05-11T17:06:00Z" w16du:dateUtc="2026-05-11T23:06:00Z"/>
          <w:rFonts w:ascii="Times New Roman" w:eastAsia="Times" w:hAnsi="Times New Roman" w:cs="Times New Roman"/>
          <w:kern w:val="0"/>
          <w:sz w:val="18"/>
          <w:szCs w:val="22"/>
          <w14:ligatures w14:val="none"/>
        </w:rPr>
      </w:pPr>
      <w:ins w:id="1442" w:author="Micaela Fischer" w:date="2026-05-11T17:06:00Z" w16du:dateUtc="2026-05-11T23:06:00Z">
        <w:r>
          <w:rPr>
            <w:rFonts w:ascii="Times New Roman" w:eastAsia="Times" w:hAnsi="Times New Roman" w:cs="Times New Roman"/>
            <w:kern w:val="0"/>
            <w:sz w:val="18"/>
            <w:szCs w:val="22"/>
            <w14:ligatures w14:val="none"/>
          </w:rPr>
          <w:t>(2)</w:t>
        </w:r>
        <w:r>
          <w:rPr>
            <w:rFonts w:ascii="Times New Roman" w:eastAsia="Times" w:hAnsi="Times New Roman" w:cs="Times New Roman"/>
            <w:kern w:val="0"/>
            <w:sz w:val="18"/>
            <w:szCs w:val="22"/>
            <w14:ligatures w14:val="none"/>
          </w:rPr>
          <w:tab/>
        </w:r>
        <w:r w:rsidRPr="002042BA">
          <w:rPr>
            <w:rFonts w:ascii="Times New Roman" w:eastAsia="Times" w:hAnsi="Times New Roman" w:cs="Times New Roman"/>
            <w:kern w:val="0"/>
            <w:sz w:val="18"/>
            <w:szCs w:val="22"/>
            <w14:ligatures w14:val="none"/>
          </w:rPr>
          <w:t>Where the [Chief Procurement Officer] lacks sufficient independence, the waiver request should be referred to the [Ethics Commission], an independent reviewing official, or another official or body designated by regulation. The waiver record should identify the decision-maker and describe the basis for concluding that the decision-maker was sufficiently independent to evaluate the request.</w:t>
        </w:r>
      </w:ins>
    </w:p>
    <w:p w14:paraId="2F3BBA2D" w14:textId="77777777" w:rsidR="00A87902" w:rsidRDefault="00A87902" w:rsidP="00A52463">
      <w:pPr>
        <w:tabs>
          <w:tab w:val="left" w:pos="432"/>
          <w:tab w:val="left" w:pos="864"/>
        </w:tabs>
        <w:spacing w:after="0"/>
        <w:jc w:val="both"/>
        <w:outlineLvl w:val="5"/>
        <w:rPr>
          <w:ins w:id="1443" w:author="Micaela Fischer" w:date="2026-05-11T17:06:00Z" w16du:dateUtc="2026-05-11T23:06:00Z"/>
          <w:rFonts w:ascii="Times New Roman" w:eastAsia="Times" w:hAnsi="Times New Roman" w:cs="Times New Roman"/>
          <w:kern w:val="0"/>
          <w:sz w:val="18"/>
          <w:szCs w:val="22"/>
          <w14:ligatures w14:val="none"/>
        </w:rPr>
      </w:pPr>
    </w:p>
    <w:p w14:paraId="2162179B" w14:textId="4E9FEBA2" w:rsidR="00A87902" w:rsidRPr="000A520E" w:rsidRDefault="00A87902" w:rsidP="00A52463">
      <w:pPr>
        <w:tabs>
          <w:tab w:val="left" w:pos="432"/>
          <w:tab w:val="left" w:pos="864"/>
        </w:tabs>
        <w:spacing w:after="0"/>
        <w:jc w:val="both"/>
        <w:outlineLvl w:val="5"/>
        <w:rPr>
          <w:ins w:id="1444" w:author="Micaela Fischer" w:date="2026-05-11T17:06:00Z" w16du:dateUtc="2026-05-11T23:06:00Z"/>
          <w:rFonts w:ascii="Times New Roman" w:eastAsia="Times" w:hAnsi="Times New Roman" w:cs="Times New Roman"/>
          <w:kern w:val="0"/>
          <w:sz w:val="18"/>
          <w:szCs w:val="22"/>
          <w14:ligatures w14:val="none"/>
        </w:rPr>
      </w:pPr>
      <w:ins w:id="1445" w:author="Micaela Fischer" w:date="2026-05-11T17:06:00Z" w16du:dateUtc="2026-05-11T23:06:00Z">
        <w:r w:rsidRPr="000A520E">
          <w:rPr>
            <w:rFonts w:ascii="Times New Roman" w:eastAsia="Times" w:hAnsi="Times New Roman" w:cs="Times New Roman"/>
            <w:kern w:val="0"/>
            <w:sz w:val="18"/>
            <w:szCs w:val="22"/>
            <w14:ligatures w14:val="none"/>
          </w:rPr>
          <w:t xml:space="preserve">A [State] may choose to utilize a regulatory waiver system, but such waiver process and its determination should be fully documented in writing, and available for public inspection, subject to applicable </w:t>
        </w:r>
        <w:r>
          <w:rPr>
            <w:rFonts w:ascii="Times New Roman" w:eastAsia="Times" w:hAnsi="Times New Roman" w:cs="Times New Roman"/>
            <w:kern w:val="0"/>
            <w:sz w:val="18"/>
            <w:szCs w:val="22"/>
            <w14:ligatures w14:val="none"/>
          </w:rPr>
          <w:t>open records</w:t>
        </w:r>
        <w:r w:rsidRPr="000A520E">
          <w:rPr>
            <w:rFonts w:ascii="Times New Roman" w:eastAsia="Times" w:hAnsi="Times New Roman" w:cs="Times New Roman"/>
            <w:kern w:val="0"/>
            <w:sz w:val="18"/>
            <w:szCs w:val="22"/>
            <w14:ligatures w14:val="none"/>
          </w:rPr>
          <w:t xml:space="preserve"> laws. Such waivers should be subject to the normal administrative review process to guard against arbitrary and capricious decisions. Additionally, if [State] uses a waiver system, it should consider the following factors </w:t>
        </w:r>
      </w:ins>
      <w:ins w:id="1446" w:author="Micaela Fischer" w:date="2026-06-02T08:52:00Z" w16du:dateUtc="2026-06-02T14:52:00Z">
        <w:r w:rsidR="000D562A">
          <w:rPr>
            <w:rFonts w:ascii="Times New Roman" w:eastAsia="Times" w:hAnsi="Times New Roman" w:cs="Times New Roman"/>
            <w:kern w:val="0"/>
            <w:sz w:val="18"/>
            <w:szCs w:val="22"/>
            <w14:ligatures w14:val="none"/>
          </w:rPr>
          <w:t xml:space="preserve">in </w:t>
        </w:r>
      </w:ins>
      <w:ins w:id="1447" w:author="Micaela Fischer" w:date="2026-06-02T08:51:00Z" w16du:dateUtc="2026-06-02T14:51:00Z">
        <w:r w:rsidR="006D0405">
          <w:rPr>
            <w:rFonts w:ascii="Times New Roman" w:eastAsia="Times" w:hAnsi="Times New Roman" w:cs="Times New Roman"/>
            <w:kern w:val="0"/>
            <w:sz w:val="18"/>
            <w:szCs w:val="22"/>
            <w14:ligatures w14:val="none"/>
          </w:rPr>
          <w:t>making the written determination required by the regulation</w:t>
        </w:r>
      </w:ins>
      <w:ins w:id="1448" w:author="Micaela Fischer" w:date="2026-05-11T17:06:00Z" w16du:dateUtc="2026-05-11T23:06:00Z">
        <w:r w:rsidRPr="000A520E">
          <w:rPr>
            <w:rFonts w:ascii="Times New Roman" w:eastAsia="Times" w:hAnsi="Times New Roman" w:cs="Times New Roman"/>
            <w:kern w:val="0"/>
            <w:sz w:val="18"/>
            <w:szCs w:val="22"/>
            <w14:ligatures w14:val="none"/>
          </w:rPr>
          <w:t>: (a) the extent of the employee’s involvement in procurement; (b) the scope of the employee’s decision making power over procurement decisions;  (c) the extent of the outside employer’s current or anticipated participation in [State] procurements, including but not limited to, as a bidder, offeror, contractor, subcontractor, grantee, consultant, investor, lender, or advocate; (d) the employee’s actual or proposed compensation in each role; (e) whether the employee can function without actual or apparent bias or favoritism; (f) whether or not the employee followed [State] rules for disclosing contemporaneous employment; (g) whether the outside employment will interfere with the employee’s ability to perform in their role with [State], (h) the likelihood that the employee's duties will cause them to release [State] Confidential Information to the outside employer or any other party; and (i) whether a reasonable person would consider the contemporaneous employment to be an improper influence within the procurement process.</w:t>
        </w:r>
      </w:ins>
    </w:p>
    <w:p w14:paraId="4B30652F" w14:textId="77777777" w:rsidR="00A87902" w:rsidDel="00040020" w:rsidRDefault="00A87902" w:rsidP="00A52463">
      <w:pPr>
        <w:tabs>
          <w:tab w:val="left" w:pos="360"/>
          <w:tab w:val="left" w:pos="432"/>
          <w:tab w:val="left" w:pos="720"/>
          <w:tab w:val="left" w:pos="864"/>
          <w:tab w:val="left" w:pos="1080"/>
          <w:tab w:val="left" w:pos="1440"/>
        </w:tabs>
        <w:spacing w:before="120" w:after="0"/>
        <w:rPr>
          <w:del w:id="1449" w:author="Micaela Fischer" w:date="2026-05-11T17:06:00Z" w16du:dateUtc="2026-05-11T23:06:00Z"/>
          <w:rFonts w:ascii="Times New Roman" w:eastAsia="Times" w:hAnsi="Times New Roman" w:cs="Times New Roman"/>
          <w:kern w:val="0"/>
          <w:sz w:val="18"/>
          <w:szCs w:val="20"/>
          <w14:ligatures w14:val="none"/>
        </w:rPr>
      </w:pPr>
      <w:del w:id="1450" w:author="Micaela Fischer" w:date="2026-05-11T17:06:00Z" w16du:dateUtc="2026-05-11T23:06:00Z">
        <w:r w:rsidRPr="00B07566" w:rsidDel="00040020">
          <w:rPr>
            <w:rFonts w:ascii="Times New Roman" w:eastAsia="Times" w:hAnsi="Times New Roman" w:cs="Times New Roman"/>
            <w:kern w:val="0"/>
            <w:sz w:val="18"/>
            <w:szCs w:val="20"/>
            <w14:ligatures w14:val="none"/>
          </w:rPr>
          <w:lastRenderedPageBreak/>
          <w:delText>The commentary under Section R12-204.04 (Application for a Waiver of Prohibition Against Conflict of Interest) is equally applicable under this Section.</w:delText>
        </w:r>
      </w:del>
    </w:p>
    <w:p w14:paraId="01AFDC41" w14:textId="77777777" w:rsidR="00A87902" w:rsidRPr="00B07566" w:rsidRDefault="00A87902" w:rsidP="00A52463">
      <w:pPr>
        <w:tabs>
          <w:tab w:val="left" w:pos="360"/>
          <w:tab w:val="left" w:pos="432"/>
          <w:tab w:val="left" w:pos="720"/>
          <w:tab w:val="left" w:pos="864"/>
          <w:tab w:val="left" w:pos="1080"/>
          <w:tab w:val="left" w:pos="1440"/>
        </w:tabs>
        <w:spacing w:before="120" w:after="0"/>
        <w:rPr>
          <w:rFonts w:ascii="Times New Roman" w:eastAsia="Times" w:hAnsi="Times New Roman" w:cs="Times New Roman"/>
          <w:kern w:val="0"/>
          <w:sz w:val="18"/>
          <w:szCs w:val="20"/>
          <w14:ligatures w14:val="none"/>
        </w:rPr>
      </w:pPr>
    </w:p>
    <w:p w14:paraId="52A16C60" w14:textId="605DFD1D" w:rsidR="00A87902" w:rsidRPr="00B07566" w:rsidRDefault="00A87902" w:rsidP="00A52463">
      <w:pPr>
        <w:tabs>
          <w:tab w:val="left" w:pos="432"/>
          <w:tab w:val="left" w:pos="864"/>
        </w:tabs>
        <w:spacing w:before="120" w:after="0"/>
        <w:ind w:left="432" w:hanging="432"/>
        <w:outlineLvl w:val="6"/>
        <w:rPr>
          <w:rFonts w:ascii="Arial" w:eastAsia="Times" w:hAnsi="Arial" w:cs="Times New Roman"/>
          <w:b/>
          <w:kern w:val="28"/>
          <w:sz w:val="22"/>
          <w:szCs w:val="20"/>
          <w14:ligatures w14:val="none"/>
        </w:rPr>
      </w:pPr>
      <w:r w:rsidRPr="00B07566">
        <w:rPr>
          <w:rFonts w:ascii="Arial" w:eastAsia="Times" w:hAnsi="Arial" w:cs="Times New Roman"/>
          <w:b/>
          <w:kern w:val="28"/>
          <w:sz w:val="22"/>
          <w:szCs w:val="20"/>
          <w14:ligatures w14:val="none"/>
        </w:rPr>
        <w:t>R12-20</w:t>
      </w:r>
      <w:del w:id="1451" w:author="Micaela Fischer" w:date="2026-06-08T15:45:00Z" w16du:dateUtc="2026-06-08T21:45:00Z">
        <w:r w:rsidRPr="00B07566" w:rsidDel="00D867FC">
          <w:rPr>
            <w:rFonts w:ascii="Arial" w:eastAsia="Times" w:hAnsi="Arial" w:cs="Times New Roman"/>
            <w:b/>
            <w:kern w:val="28"/>
            <w:sz w:val="22"/>
            <w:szCs w:val="20"/>
            <w14:ligatures w14:val="none"/>
          </w:rPr>
          <w:delText>8</w:delText>
        </w:r>
      </w:del>
      <w:ins w:id="1452" w:author="Micaela Fischer" w:date="2026-06-08T15:45:00Z" w16du:dateUtc="2026-06-08T21:45:00Z">
        <w:r w:rsidR="00D867FC">
          <w:rPr>
            <w:rFonts w:ascii="Arial" w:eastAsia="Times" w:hAnsi="Arial" w:cs="Times New Roman"/>
            <w:b/>
            <w:kern w:val="28"/>
            <w:sz w:val="22"/>
            <w:szCs w:val="20"/>
            <w14:ligatures w14:val="none"/>
          </w:rPr>
          <w:t>7</w:t>
        </w:r>
      </w:ins>
      <w:r w:rsidRPr="00B07566">
        <w:rPr>
          <w:rFonts w:ascii="Arial" w:eastAsia="Times" w:hAnsi="Arial" w:cs="Times New Roman"/>
          <w:b/>
          <w:kern w:val="28"/>
          <w:sz w:val="22"/>
          <w:szCs w:val="20"/>
          <w14:ligatures w14:val="none"/>
        </w:rPr>
        <w:t>.02 Permanent Disqualification of Former [State] Employee.</w:t>
      </w:r>
    </w:p>
    <w:p w14:paraId="15C772A6" w14:textId="6EA88E3D" w:rsidR="00A87902" w:rsidRPr="00B07566" w:rsidRDefault="00A87902" w:rsidP="00A52463">
      <w:pPr>
        <w:tabs>
          <w:tab w:val="left" w:pos="432"/>
          <w:tab w:val="left" w:pos="864"/>
        </w:tabs>
        <w:spacing w:before="120" w:after="0"/>
        <w:outlineLvl w:val="7"/>
        <w:rPr>
          <w:rFonts w:ascii="Arial" w:eastAsia="Times" w:hAnsi="Arial" w:cs="Times New Roman"/>
          <w:kern w:val="0"/>
          <w:sz w:val="22"/>
          <w:szCs w:val="20"/>
          <w14:ligatures w14:val="none"/>
        </w:rPr>
      </w:pPr>
      <w:r w:rsidRPr="00B07566">
        <w:rPr>
          <w:rFonts w:ascii="Arial" w:eastAsia="Times" w:hAnsi="Arial" w:cs="Times New Roman"/>
          <w:kern w:val="0"/>
          <w:sz w:val="22"/>
          <w:szCs w:val="20"/>
          <w14:ligatures w14:val="none"/>
        </w:rPr>
        <w:t>R12-</w:t>
      </w:r>
      <w:r w:rsidRPr="00D867FC">
        <w:rPr>
          <w:rFonts w:ascii="Arial" w:eastAsia="Times" w:hAnsi="Arial" w:cs="Times New Roman"/>
          <w:kern w:val="0"/>
          <w:sz w:val="22"/>
          <w:szCs w:val="20"/>
          <w14:ligatures w14:val="none"/>
        </w:rPr>
        <w:t>20</w:t>
      </w:r>
      <w:del w:id="1453" w:author="Micaela Fischer" w:date="2026-06-08T15:45:00Z" w16du:dateUtc="2026-06-08T21:45:00Z">
        <w:r w:rsidRPr="00D867FC" w:rsidDel="00D867FC">
          <w:rPr>
            <w:rFonts w:ascii="Arial" w:eastAsia="Times" w:hAnsi="Arial" w:cs="Times New Roman"/>
            <w:kern w:val="0"/>
            <w:sz w:val="22"/>
            <w:szCs w:val="20"/>
            <w14:ligatures w14:val="none"/>
          </w:rPr>
          <w:delText>8</w:delText>
        </w:r>
      </w:del>
      <w:ins w:id="1454" w:author="Micaela Fischer" w:date="2026-06-08T15:45:00Z" w16du:dateUtc="2026-06-08T21:45:00Z">
        <w:r w:rsidR="00D867FC">
          <w:rPr>
            <w:rFonts w:ascii="Arial" w:eastAsia="Times" w:hAnsi="Arial" w:cs="Times New Roman"/>
            <w:kern w:val="0"/>
            <w:sz w:val="22"/>
            <w:szCs w:val="20"/>
            <w14:ligatures w14:val="none"/>
          </w:rPr>
          <w:t>7</w:t>
        </w:r>
      </w:ins>
      <w:r w:rsidRPr="00D867FC">
        <w:rPr>
          <w:rFonts w:ascii="Arial" w:eastAsia="Times" w:hAnsi="Arial" w:cs="Times New Roman"/>
          <w:kern w:val="0"/>
          <w:sz w:val="22"/>
          <w:szCs w:val="20"/>
          <w14:ligatures w14:val="none"/>
        </w:rPr>
        <w:t>.02</w:t>
      </w:r>
      <w:r w:rsidRPr="00205944">
        <w:rPr>
          <w:rFonts w:ascii="Arial" w:eastAsia="Times" w:hAnsi="Arial" w:cs="Times New Roman"/>
          <w:kern w:val="0"/>
          <w:sz w:val="22"/>
          <w:szCs w:val="20"/>
          <w14:ligatures w14:val="none"/>
        </w:rPr>
        <w:t xml:space="preserve">.1  </w:t>
      </w:r>
      <w:del w:id="1455" w:author="Missy Copeland" w:date="2026-03-09T19:03:00Z" w16du:dateUtc="2026-03-09T23:03:00Z">
        <w:r w:rsidRPr="00205944" w:rsidDel="0084003A">
          <w:rPr>
            <w:rFonts w:ascii="Arial" w:eastAsia="Times" w:hAnsi="Arial" w:cs="Times New Roman"/>
            <w:i/>
            <w:kern w:val="0"/>
            <w:sz w:val="22"/>
            <w:szCs w:val="20"/>
            <w14:ligatures w14:val="none"/>
          </w:rPr>
          <w:delText xml:space="preserve">Personal and </w:delText>
        </w:r>
      </w:del>
      <w:del w:id="1456" w:author="Micaela Fischer" w:date="2026-06-02T08:54:00Z" w16du:dateUtc="2026-06-02T14:54:00Z">
        <w:r w:rsidRPr="00205944" w:rsidDel="007D2FD9">
          <w:rPr>
            <w:rFonts w:ascii="Arial" w:eastAsia="Times" w:hAnsi="Arial" w:cs="Times New Roman"/>
            <w:i/>
            <w:kern w:val="0"/>
            <w:sz w:val="22"/>
            <w:szCs w:val="20"/>
            <w14:ligatures w14:val="none"/>
          </w:rPr>
          <w:delText xml:space="preserve">Substantial </w:delText>
        </w:r>
      </w:del>
      <w:ins w:id="1457" w:author="Micaela Fischer" w:date="2026-06-02T08:54:00Z" w16du:dateUtc="2026-06-02T14:54:00Z">
        <w:r w:rsidR="007D2FD9" w:rsidRPr="00205944">
          <w:rPr>
            <w:rFonts w:ascii="Arial" w:eastAsia="Times" w:hAnsi="Arial" w:cs="Times New Roman"/>
            <w:i/>
            <w:kern w:val="0"/>
            <w:sz w:val="22"/>
            <w:szCs w:val="20"/>
            <w14:ligatures w14:val="none"/>
          </w:rPr>
          <w:t xml:space="preserve">Material </w:t>
        </w:r>
      </w:ins>
      <w:r w:rsidRPr="00205944">
        <w:rPr>
          <w:rFonts w:ascii="Arial" w:eastAsia="Times" w:hAnsi="Arial" w:cs="Times New Roman"/>
          <w:i/>
          <w:kern w:val="0"/>
          <w:sz w:val="22"/>
          <w:szCs w:val="20"/>
          <w14:ligatures w14:val="none"/>
        </w:rPr>
        <w:t>Participation</w:t>
      </w:r>
      <w:r w:rsidRPr="00205944">
        <w:rPr>
          <w:rFonts w:ascii="Arial" w:eastAsia="Times" w:hAnsi="Arial" w:cs="Times New Roman"/>
          <w:kern w:val="0"/>
          <w:sz w:val="22"/>
          <w:szCs w:val="20"/>
          <w14:ligatures w14:val="none"/>
        </w:rPr>
        <w:t xml:space="preserve">. </w:t>
      </w:r>
      <w:ins w:id="1458" w:author="Micaela Fischer" w:date="2026-05-11T17:17:00Z" w16du:dateUtc="2026-05-11T23:17:00Z">
        <w:r w:rsidRPr="00205944">
          <w:rPr>
            <w:rFonts w:ascii="Arial" w:eastAsia="Times" w:hAnsi="Arial" w:cs="Times New Roman"/>
            <w:kern w:val="0"/>
            <w:sz w:val="22"/>
            <w:szCs w:val="20"/>
            <w14:ligatures w14:val="none"/>
          </w:rPr>
          <w:t>The term “</w:t>
        </w:r>
      </w:ins>
      <w:ins w:id="1459" w:author="Micaela Fischer" w:date="2026-06-02T08:54:00Z" w16du:dateUtc="2026-06-02T14:54:00Z">
        <w:r w:rsidR="007D2FD9" w:rsidRPr="00205944">
          <w:rPr>
            <w:rFonts w:ascii="Arial" w:eastAsia="Times" w:hAnsi="Arial" w:cs="Times New Roman"/>
            <w:kern w:val="0"/>
            <w:sz w:val="22"/>
            <w:szCs w:val="20"/>
            <w14:ligatures w14:val="none"/>
          </w:rPr>
          <w:t>Material</w:t>
        </w:r>
      </w:ins>
      <w:ins w:id="1460" w:author="Micaela Fischer" w:date="2026-05-11T17:17:00Z" w16du:dateUtc="2026-05-11T23:17:00Z">
        <w:r w:rsidRPr="00205944">
          <w:rPr>
            <w:rFonts w:ascii="Arial" w:eastAsia="Times" w:hAnsi="Arial" w:cs="Times New Roman"/>
            <w:kern w:val="0"/>
            <w:sz w:val="22"/>
            <w:szCs w:val="20"/>
            <w14:ligatures w14:val="none"/>
          </w:rPr>
          <w:t xml:space="preserve"> Participation” is defined in Section 12-101(</w:t>
        </w:r>
      </w:ins>
      <w:ins w:id="1461" w:author="Micaela Fischer" w:date="2026-06-09T11:36:00Z" w16du:dateUtc="2026-06-09T17:36:00Z">
        <w:r w:rsidR="00205944" w:rsidRPr="00205944">
          <w:rPr>
            <w:rFonts w:ascii="Arial" w:eastAsia="Times" w:hAnsi="Arial" w:cs="Times New Roman"/>
            <w:kern w:val="0"/>
            <w:sz w:val="22"/>
            <w:szCs w:val="20"/>
            <w14:ligatures w14:val="none"/>
          </w:rPr>
          <w:t>9</w:t>
        </w:r>
      </w:ins>
      <w:ins w:id="1462" w:author="Micaela Fischer" w:date="2026-05-11T17:17:00Z" w16du:dateUtc="2026-05-11T23:17:00Z">
        <w:r w:rsidRPr="00205944">
          <w:rPr>
            <w:rFonts w:ascii="Arial" w:eastAsia="Times" w:hAnsi="Arial" w:cs="Times New Roman"/>
            <w:kern w:val="0"/>
            <w:sz w:val="22"/>
            <w:szCs w:val="20"/>
            <w14:ligatures w14:val="none"/>
          </w:rPr>
          <w:t>).</w:t>
        </w:r>
      </w:ins>
      <w:ins w:id="1463" w:author="Micaela Fischer" w:date="2026-05-11T17:18:00Z" w16du:dateUtc="2026-05-11T23:18:00Z">
        <w:r w:rsidRPr="00205944">
          <w:rPr>
            <w:rFonts w:ascii="Arial" w:eastAsia="Times" w:hAnsi="Arial" w:cs="Times New Roman"/>
            <w:kern w:val="0"/>
            <w:sz w:val="22"/>
            <w:szCs w:val="20"/>
            <w14:ligatures w14:val="none"/>
          </w:rPr>
          <w:t xml:space="preserve"> </w:t>
        </w:r>
      </w:ins>
      <w:r w:rsidRPr="00205944">
        <w:rPr>
          <w:rFonts w:ascii="Arial" w:eastAsia="Times" w:hAnsi="Arial" w:cs="Times New Roman"/>
          <w:kern w:val="0"/>
          <w:sz w:val="22"/>
          <w:szCs w:val="20"/>
          <w14:ligatures w14:val="none"/>
        </w:rPr>
        <w:t>For a [State] employee to have "</w:t>
      </w:r>
      <w:del w:id="1464" w:author="Micaela Fischer" w:date="2026-05-11T17:27:00Z" w16du:dateUtc="2026-05-11T23:27:00Z">
        <w:r w:rsidRPr="00205944" w:rsidDel="00BE51B5">
          <w:rPr>
            <w:rFonts w:ascii="Arial" w:eastAsia="Times" w:hAnsi="Arial" w:cs="Times New Roman"/>
            <w:kern w:val="0"/>
            <w:sz w:val="22"/>
            <w:szCs w:val="20"/>
            <w14:ligatures w14:val="none"/>
          </w:rPr>
          <w:delText>par</w:delText>
        </w:r>
        <w:r w:rsidRPr="00205944" w:rsidDel="00BE51B5">
          <w:rPr>
            <w:rFonts w:ascii="Arial" w:eastAsia="Times" w:hAnsi="Arial" w:cs="Times New Roman"/>
            <w:kern w:val="0"/>
            <w:sz w:val="22"/>
            <w:szCs w:val="20"/>
            <w14:ligatures w14:val="none"/>
          </w:rPr>
          <w:softHyphen/>
          <w:delText xml:space="preserve">ticipated personally and </w:delText>
        </w:r>
      </w:del>
      <w:ins w:id="1465" w:author="Micaela Fischer" w:date="2026-06-02T08:55:00Z" w16du:dateUtc="2026-06-02T14:55:00Z">
        <w:r w:rsidR="007D2FD9" w:rsidRPr="00205944">
          <w:rPr>
            <w:rFonts w:ascii="Arial" w:eastAsia="Times" w:hAnsi="Arial" w:cs="Times New Roman"/>
            <w:kern w:val="0"/>
            <w:sz w:val="22"/>
            <w:szCs w:val="20"/>
            <w14:ligatures w14:val="none"/>
          </w:rPr>
          <w:t xml:space="preserve">Material </w:t>
        </w:r>
      </w:ins>
      <w:del w:id="1466" w:author="Micaela Fischer" w:date="2026-05-11T17:27:00Z" w16du:dateUtc="2026-05-11T23:27:00Z">
        <w:r w:rsidRPr="00205944" w:rsidDel="00BE51B5">
          <w:rPr>
            <w:rFonts w:ascii="Arial" w:eastAsia="Times" w:hAnsi="Arial" w:cs="Times New Roman"/>
            <w:kern w:val="0"/>
            <w:sz w:val="22"/>
            <w:szCs w:val="20"/>
            <w14:ligatures w14:val="none"/>
          </w:rPr>
          <w:delText>s</w:delText>
        </w:r>
      </w:del>
      <w:del w:id="1467" w:author="Micaela Fischer" w:date="2026-06-02T08:55:00Z" w16du:dateUtc="2026-06-02T14:55:00Z">
        <w:r w:rsidRPr="00205944" w:rsidDel="007D2FD9">
          <w:rPr>
            <w:rFonts w:ascii="Arial" w:eastAsia="Times" w:hAnsi="Arial" w:cs="Times New Roman"/>
            <w:kern w:val="0"/>
            <w:sz w:val="22"/>
            <w:szCs w:val="20"/>
            <w14:ligatures w14:val="none"/>
          </w:rPr>
          <w:delText>ubstantial</w:delText>
        </w:r>
      </w:del>
      <w:ins w:id="1468" w:author="Micaela Fischer" w:date="2026-05-11T17:27:00Z" w16du:dateUtc="2026-05-11T23:27:00Z">
        <w:r w:rsidRPr="00205944">
          <w:rPr>
            <w:rFonts w:ascii="Arial" w:eastAsia="Times" w:hAnsi="Arial" w:cs="Times New Roman"/>
            <w:kern w:val="0"/>
            <w:sz w:val="22"/>
            <w:szCs w:val="20"/>
            <w14:ligatures w14:val="none"/>
          </w:rPr>
          <w:t>Partici</w:t>
        </w:r>
      </w:ins>
      <w:ins w:id="1469" w:author="Micaela Fischer" w:date="2026-05-11T17:28:00Z" w16du:dateUtc="2026-05-11T23:28:00Z">
        <w:r w:rsidRPr="00205944">
          <w:rPr>
            <w:rFonts w:ascii="Arial" w:eastAsia="Times" w:hAnsi="Arial" w:cs="Times New Roman"/>
            <w:kern w:val="0"/>
            <w:sz w:val="22"/>
            <w:szCs w:val="20"/>
            <w14:ligatures w14:val="none"/>
          </w:rPr>
          <w:t>pation</w:t>
        </w:r>
      </w:ins>
      <w:del w:id="1470" w:author="Micaela Fischer" w:date="2026-05-11T17:27:00Z" w16du:dateUtc="2026-05-11T23:27:00Z">
        <w:r w:rsidRPr="00205944" w:rsidDel="00BE51B5">
          <w:rPr>
            <w:rFonts w:ascii="Arial" w:eastAsia="Times" w:hAnsi="Arial" w:cs="Times New Roman"/>
            <w:kern w:val="0"/>
            <w:sz w:val="22"/>
            <w:szCs w:val="20"/>
            <w14:ligatures w14:val="none"/>
          </w:rPr>
          <w:delText>ly</w:delText>
        </w:r>
      </w:del>
      <w:r w:rsidRPr="00205944">
        <w:rPr>
          <w:rFonts w:ascii="Arial" w:eastAsia="Times" w:hAnsi="Arial" w:cs="Times New Roman"/>
          <w:kern w:val="0"/>
          <w:sz w:val="22"/>
          <w:szCs w:val="20"/>
          <w14:ligatures w14:val="none"/>
        </w:rPr>
        <w:t xml:space="preserve">" in a </w:t>
      </w:r>
      <w:del w:id="1471" w:author="Micaela Fischer" w:date="2026-05-11T17:28:00Z" w16du:dateUtc="2026-05-11T23:28:00Z">
        <w:r w:rsidRPr="00205944" w:rsidDel="00BE51B5">
          <w:rPr>
            <w:rFonts w:ascii="Arial" w:eastAsia="Times" w:hAnsi="Arial" w:cs="Times New Roman"/>
            <w:kern w:val="0"/>
            <w:sz w:val="22"/>
            <w:szCs w:val="20"/>
            <w14:ligatures w14:val="none"/>
          </w:rPr>
          <w:delText>matter</w:delText>
        </w:r>
      </w:del>
      <w:ins w:id="1472" w:author="Micaela Fischer" w:date="2026-05-11T17:28:00Z" w16du:dateUtc="2026-05-11T23:28:00Z">
        <w:r w:rsidRPr="00205944">
          <w:rPr>
            <w:rFonts w:ascii="Arial" w:eastAsia="Times" w:hAnsi="Arial" w:cs="Times New Roman"/>
            <w:kern w:val="0"/>
            <w:sz w:val="22"/>
            <w:szCs w:val="20"/>
            <w14:ligatures w14:val="none"/>
          </w:rPr>
          <w:t>Procurement</w:t>
        </w:r>
      </w:ins>
      <w:r w:rsidRPr="00205944">
        <w:rPr>
          <w:rFonts w:ascii="Arial" w:eastAsia="Times" w:hAnsi="Arial" w:cs="Times New Roman"/>
          <w:kern w:val="0"/>
          <w:sz w:val="22"/>
          <w:szCs w:val="20"/>
          <w14:ligatures w14:val="none"/>
        </w:rPr>
        <w:t>, such employee's involvement must have been</w:t>
      </w:r>
      <w:r w:rsidRPr="00D867FC">
        <w:rPr>
          <w:rFonts w:ascii="Arial" w:eastAsia="Times" w:hAnsi="Arial" w:cs="Times New Roman"/>
          <w:kern w:val="0"/>
          <w:sz w:val="22"/>
          <w:szCs w:val="20"/>
          <w14:ligatures w14:val="none"/>
        </w:rPr>
        <w:t xml:space="preserve"> more than merely ministerial in nature. Factors to be considered in determin</w:t>
      </w:r>
      <w:r w:rsidRPr="00D867FC">
        <w:rPr>
          <w:rFonts w:ascii="Arial" w:eastAsia="Times" w:hAnsi="Arial" w:cs="Times New Roman"/>
          <w:kern w:val="0"/>
          <w:sz w:val="22"/>
          <w:szCs w:val="20"/>
          <w14:ligatures w14:val="none"/>
        </w:rPr>
        <w:softHyphen/>
        <w:t xml:space="preserve">ing </w:t>
      </w:r>
      <w:del w:id="1473" w:author="Micaela Fischer" w:date="2026-05-11T17:28:00Z" w16du:dateUtc="2026-05-11T23:28:00Z">
        <w:r w:rsidRPr="00D867FC" w:rsidDel="00BE51B5">
          <w:rPr>
            <w:rFonts w:ascii="Arial" w:eastAsia="Times" w:hAnsi="Arial" w:cs="Times New Roman"/>
            <w:kern w:val="0"/>
            <w:sz w:val="22"/>
            <w:szCs w:val="20"/>
            <w14:ligatures w14:val="none"/>
          </w:rPr>
          <w:delText>personal and s</w:delText>
        </w:r>
      </w:del>
      <w:ins w:id="1474" w:author="Micaela Fischer" w:date="2026-06-02T08:55:00Z" w16du:dateUtc="2026-06-02T14:55:00Z">
        <w:r w:rsidR="007D2FD9" w:rsidRPr="00D867FC">
          <w:rPr>
            <w:rFonts w:ascii="Arial" w:eastAsia="Times" w:hAnsi="Arial" w:cs="Times New Roman"/>
            <w:kern w:val="0"/>
            <w:sz w:val="22"/>
            <w:szCs w:val="20"/>
            <w14:ligatures w14:val="none"/>
          </w:rPr>
          <w:t>Material</w:t>
        </w:r>
      </w:ins>
      <w:del w:id="1475" w:author="Micaela Fischer" w:date="2026-06-02T08:55:00Z" w16du:dateUtc="2026-06-02T14:55:00Z">
        <w:r w:rsidRPr="00D867FC" w:rsidDel="007D2FD9">
          <w:rPr>
            <w:rFonts w:ascii="Arial" w:eastAsia="Times" w:hAnsi="Arial" w:cs="Times New Roman"/>
            <w:kern w:val="0"/>
            <w:sz w:val="22"/>
            <w:szCs w:val="20"/>
            <w14:ligatures w14:val="none"/>
          </w:rPr>
          <w:delText>ubstantial</w:delText>
        </w:r>
      </w:del>
      <w:r w:rsidRPr="00D867FC">
        <w:rPr>
          <w:rFonts w:ascii="Arial" w:eastAsia="Times" w:hAnsi="Arial" w:cs="Times New Roman"/>
          <w:kern w:val="0"/>
          <w:sz w:val="22"/>
          <w:szCs w:val="20"/>
          <w14:ligatures w14:val="none"/>
        </w:rPr>
        <w:t xml:space="preserve"> </w:t>
      </w:r>
      <w:ins w:id="1476" w:author="Micaela Fischer" w:date="2026-05-11T17:28:00Z" w16du:dateUtc="2026-05-11T23:28:00Z">
        <w:r w:rsidRPr="00D867FC">
          <w:rPr>
            <w:rFonts w:ascii="Arial" w:eastAsia="Times" w:hAnsi="Arial" w:cs="Times New Roman"/>
            <w:kern w:val="0"/>
            <w:sz w:val="22"/>
            <w:szCs w:val="20"/>
            <w14:ligatures w14:val="none"/>
          </w:rPr>
          <w:t>P</w:t>
        </w:r>
      </w:ins>
      <w:del w:id="1477" w:author="Micaela Fischer" w:date="2026-05-11T17:28:00Z" w16du:dateUtc="2026-05-11T23:28:00Z">
        <w:r w:rsidRPr="00D867FC" w:rsidDel="00BE51B5">
          <w:rPr>
            <w:rFonts w:ascii="Arial" w:eastAsia="Times" w:hAnsi="Arial" w:cs="Times New Roman"/>
            <w:kern w:val="0"/>
            <w:sz w:val="22"/>
            <w:szCs w:val="20"/>
            <w14:ligatures w14:val="none"/>
          </w:rPr>
          <w:delText>p</w:delText>
        </w:r>
      </w:del>
      <w:r w:rsidRPr="00D867FC">
        <w:rPr>
          <w:rFonts w:ascii="Arial" w:eastAsia="Times" w:hAnsi="Arial" w:cs="Times New Roman"/>
          <w:kern w:val="0"/>
          <w:sz w:val="22"/>
          <w:szCs w:val="20"/>
          <w14:ligatures w14:val="none"/>
        </w:rPr>
        <w:t>articipation of a former [State] employee while a [State] employee shall include but are not limited to</w:t>
      </w:r>
      <w:r w:rsidRPr="0084003A">
        <w:rPr>
          <w:rFonts w:ascii="Arial" w:eastAsia="Times" w:hAnsi="Arial" w:cs="Times New Roman"/>
          <w:kern w:val="0"/>
          <w:sz w:val="22"/>
          <w:szCs w:val="20"/>
          <w14:ligatures w14:val="none"/>
        </w:rPr>
        <w:t>:</w:t>
      </w:r>
    </w:p>
    <w:p w14:paraId="1F8617A2" w14:textId="77777777" w:rsidR="00A87902" w:rsidRPr="00B07566" w:rsidRDefault="00A87902" w:rsidP="00A52463">
      <w:pPr>
        <w:tabs>
          <w:tab w:val="left" w:pos="432"/>
          <w:tab w:val="left" w:pos="864"/>
        </w:tabs>
        <w:spacing w:before="120" w:after="0"/>
        <w:outlineLvl w:val="7"/>
        <w:rPr>
          <w:rFonts w:ascii="Arial" w:eastAsia="Times" w:hAnsi="Arial" w:cs="Times New Roman"/>
          <w:kern w:val="0"/>
          <w:sz w:val="22"/>
          <w:szCs w:val="20"/>
          <w14:ligatures w14:val="none"/>
        </w:rPr>
      </w:pPr>
      <w:r w:rsidRPr="00B07566">
        <w:rPr>
          <w:rFonts w:ascii="Arial" w:eastAsia="Times" w:hAnsi="Arial" w:cs="Times New Roman"/>
          <w:kern w:val="0"/>
          <w:sz w:val="22"/>
          <w:szCs w:val="20"/>
          <w14:ligatures w14:val="none"/>
        </w:rPr>
        <w:t>(a)</w:t>
      </w:r>
      <w:r w:rsidRPr="00B07566">
        <w:rPr>
          <w:rFonts w:ascii="Arial" w:eastAsia="Times" w:hAnsi="Arial" w:cs="Times New Roman"/>
          <w:kern w:val="0"/>
          <w:sz w:val="22"/>
          <w:szCs w:val="20"/>
          <w14:ligatures w14:val="none"/>
        </w:rPr>
        <w:tab/>
        <w:t xml:space="preserve">the former [State] employee's degree of involvement in the </w:t>
      </w:r>
      <w:del w:id="1478" w:author="Micaela Fischer" w:date="2026-05-11T17:28:00Z" w16du:dateUtc="2026-05-11T23:28:00Z">
        <w:r w:rsidRPr="00B07566" w:rsidDel="00BE51B5">
          <w:rPr>
            <w:rFonts w:ascii="Arial" w:eastAsia="Times" w:hAnsi="Arial" w:cs="Times New Roman"/>
            <w:kern w:val="0"/>
            <w:sz w:val="22"/>
            <w:szCs w:val="20"/>
            <w14:ligatures w14:val="none"/>
          </w:rPr>
          <w:delText>particular matter</w:delText>
        </w:r>
      </w:del>
      <w:ins w:id="1479" w:author="Micaela Fischer" w:date="2026-05-11T17:28:00Z" w16du:dateUtc="2026-05-11T23:28:00Z">
        <w:r>
          <w:rPr>
            <w:rFonts w:ascii="Arial" w:eastAsia="Times" w:hAnsi="Arial" w:cs="Times New Roman"/>
            <w:kern w:val="0"/>
            <w:sz w:val="22"/>
            <w:szCs w:val="20"/>
            <w14:ligatures w14:val="none"/>
          </w:rPr>
          <w:t>Procurement</w:t>
        </w:r>
      </w:ins>
      <w:r w:rsidRPr="00B07566">
        <w:rPr>
          <w:rFonts w:ascii="Arial" w:eastAsia="Times" w:hAnsi="Arial" w:cs="Times New Roman"/>
          <w:kern w:val="0"/>
          <w:sz w:val="22"/>
          <w:szCs w:val="20"/>
          <w14:ligatures w14:val="none"/>
        </w:rPr>
        <w:t>;</w:t>
      </w:r>
    </w:p>
    <w:p w14:paraId="764566B5" w14:textId="77777777" w:rsidR="00A87902" w:rsidRPr="00B07566" w:rsidRDefault="00A87902" w:rsidP="00A52463">
      <w:pPr>
        <w:tabs>
          <w:tab w:val="left" w:pos="432"/>
          <w:tab w:val="left" w:pos="864"/>
        </w:tabs>
        <w:spacing w:before="120" w:after="0"/>
        <w:outlineLvl w:val="7"/>
        <w:rPr>
          <w:rFonts w:ascii="Arial" w:eastAsia="Times" w:hAnsi="Arial" w:cs="Times New Roman"/>
          <w:kern w:val="0"/>
          <w:sz w:val="22"/>
          <w:szCs w:val="20"/>
          <w14:ligatures w14:val="none"/>
        </w:rPr>
      </w:pPr>
      <w:r w:rsidRPr="00B07566">
        <w:rPr>
          <w:rFonts w:ascii="Arial" w:eastAsia="Times" w:hAnsi="Arial" w:cs="Times New Roman"/>
          <w:kern w:val="0"/>
          <w:sz w:val="22"/>
          <w:szCs w:val="20"/>
          <w14:ligatures w14:val="none"/>
        </w:rPr>
        <w:t>(b)</w:t>
      </w:r>
      <w:r w:rsidRPr="00B07566">
        <w:rPr>
          <w:rFonts w:ascii="Arial" w:eastAsia="Times" w:hAnsi="Arial" w:cs="Times New Roman"/>
          <w:kern w:val="0"/>
          <w:sz w:val="22"/>
          <w:szCs w:val="20"/>
          <w14:ligatures w14:val="none"/>
        </w:rPr>
        <w:tab/>
        <w:t xml:space="preserve">the degree of involvement of the former employee with a subordinate who had substantial participation in the </w:t>
      </w:r>
      <w:del w:id="1480" w:author="Micaela Fischer" w:date="2026-05-11T17:29:00Z" w16du:dateUtc="2026-05-11T23:29:00Z">
        <w:r w:rsidRPr="00B07566" w:rsidDel="00BE51B5">
          <w:rPr>
            <w:rFonts w:ascii="Arial" w:eastAsia="Times" w:hAnsi="Arial" w:cs="Times New Roman"/>
            <w:kern w:val="0"/>
            <w:sz w:val="22"/>
            <w:szCs w:val="20"/>
            <w14:ligatures w14:val="none"/>
          </w:rPr>
          <w:delText>matter</w:delText>
        </w:r>
      </w:del>
      <w:ins w:id="1481" w:author="Micaela Fischer" w:date="2026-05-11T17:29:00Z" w16du:dateUtc="2026-05-11T23:29:00Z">
        <w:r>
          <w:rPr>
            <w:rFonts w:ascii="Arial" w:eastAsia="Times" w:hAnsi="Arial" w:cs="Times New Roman"/>
            <w:kern w:val="0"/>
            <w:sz w:val="22"/>
            <w:szCs w:val="20"/>
            <w14:ligatures w14:val="none"/>
          </w:rPr>
          <w:t>Procurement</w:t>
        </w:r>
      </w:ins>
      <w:r w:rsidRPr="00B07566">
        <w:rPr>
          <w:rFonts w:ascii="Arial" w:eastAsia="Times" w:hAnsi="Arial" w:cs="Times New Roman"/>
          <w:kern w:val="0"/>
          <w:sz w:val="22"/>
          <w:szCs w:val="20"/>
          <w14:ligatures w14:val="none"/>
        </w:rPr>
        <w:t>;</w:t>
      </w:r>
    </w:p>
    <w:p w14:paraId="5F822B2F" w14:textId="77777777" w:rsidR="00A87902" w:rsidRPr="00B07566" w:rsidRDefault="00A87902" w:rsidP="00A52463">
      <w:pPr>
        <w:tabs>
          <w:tab w:val="left" w:pos="432"/>
          <w:tab w:val="left" w:pos="864"/>
        </w:tabs>
        <w:spacing w:before="120" w:after="0"/>
        <w:outlineLvl w:val="7"/>
        <w:rPr>
          <w:rFonts w:ascii="Arial" w:eastAsia="Times" w:hAnsi="Arial" w:cs="Times New Roman"/>
          <w:kern w:val="0"/>
          <w:sz w:val="22"/>
          <w:szCs w:val="20"/>
          <w14:ligatures w14:val="none"/>
        </w:rPr>
      </w:pPr>
      <w:r w:rsidRPr="00B07566">
        <w:rPr>
          <w:rFonts w:ascii="Arial" w:eastAsia="Times" w:hAnsi="Arial" w:cs="Times New Roman"/>
          <w:kern w:val="0"/>
          <w:sz w:val="22"/>
          <w:szCs w:val="20"/>
          <w14:ligatures w14:val="none"/>
        </w:rPr>
        <w:t>(c)</w:t>
      </w:r>
      <w:r w:rsidRPr="00B07566">
        <w:rPr>
          <w:rFonts w:ascii="Arial" w:eastAsia="Times" w:hAnsi="Arial" w:cs="Times New Roman"/>
          <w:kern w:val="0"/>
          <w:sz w:val="22"/>
          <w:szCs w:val="20"/>
          <w14:ligatures w14:val="none"/>
        </w:rPr>
        <w:tab/>
        <w:t>the effect or appearance of the involvement of the former [State] employee; and</w:t>
      </w:r>
    </w:p>
    <w:p w14:paraId="1FBF869D" w14:textId="77777777" w:rsidR="00A87902" w:rsidRDefault="00A87902" w:rsidP="00A52463">
      <w:pPr>
        <w:tabs>
          <w:tab w:val="left" w:pos="432"/>
          <w:tab w:val="left" w:pos="864"/>
        </w:tabs>
        <w:spacing w:before="120" w:after="0"/>
        <w:outlineLvl w:val="7"/>
        <w:rPr>
          <w:ins w:id="1482" w:author="Micaela Fischer" w:date="2026-06-02T08:57:00Z" w16du:dateUtc="2026-06-02T14:57:00Z"/>
          <w:rFonts w:ascii="Arial" w:eastAsia="Times" w:hAnsi="Arial" w:cs="Times New Roman"/>
          <w:kern w:val="0"/>
          <w:sz w:val="22"/>
          <w:szCs w:val="20"/>
          <w14:ligatures w14:val="none"/>
        </w:rPr>
      </w:pPr>
      <w:r w:rsidRPr="00B07566">
        <w:rPr>
          <w:rFonts w:ascii="Arial" w:eastAsia="Times" w:hAnsi="Arial" w:cs="Times New Roman"/>
          <w:kern w:val="0"/>
          <w:sz w:val="22"/>
          <w:szCs w:val="20"/>
          <w14:ligatures w14:val="none"/>
        </w:rPr>
        <w:t>(d)</w:t>
      </w:r>
      <w:r w:rsidRPr="00B07566">
        <w:rPr>
          <w:rFonts w:ascii="Arial" w:eastAsia="Times" w:hAnsi="Arial" w:cs="Times New Roman"/>
          <w:kern w:val="0"/>
          <w:sz w:val="22"/>
          <w:szCs w:val="20"/>
          <w14:ligatures w14:val="none"/>
        </w:rPr>
        <w:tab/>
        <w:t xml:space="preserve">the relative time spent on the </w:t>
      </w:r>
      <w:del w:id="1483" w:author="Micaela Fischer" w:date="2026-05-11T17:29:00Z" w16du:dateUtc="2026-05-11T23:29:00Z">
        <w:r w:rsidRPr="00B07566" w:rsidDel="00BE51B5">
          <w:rPr>
            <w:rFonts w:ascii="Arial" w:eastAsia="Times" w:hAnsi="Arial" w:cs="Times New Roman"/>
            <w:kern w:val="0"/>
            <w:sz w:val="22"/>
            <w:szCs w:val="20"/>
            <w14:ligatures w14:val="none"/>
          </w:rPr>
          <w:delText>particular matter</w:delText>
        </w:r>
      </w:del>
      <w:ins w:id="1484" w:author="Micaela Fischer" w:date="2026-05-11T17:29:00Z" w16du:dateUtc="2026-05-11T23:29:00Z">
        <w:r>
          <w:rPr>
            <w:rFonts w:ascii="Arial" w:eastAsia="Times" w:hAnsi="Arial" w:cs="Times New Roman"/>
            <w:kern w:val="0"/>
            <w:sz w:val="22"/>
            <w:szCs w:val="20"/>
            <w14:ligatures w14:val="none"/>
          </w:rPr>
          <w:t>Procurement</w:t>
        </w:r>
      </w:ins>
      <w:r w:rsidRPr="00B07566">
        <w:rPr>
          <w:rFonts w:ascii="Arial" w:eastAsia="Times" w:hAnsi="Arial" w:cs="Times New Roman"/>
          <w:kern w:val="0"/>
          <w:sz w:val="22"/>
          <w:szCs w:val="20"/>
          <w14:ligatures w14:val="none"/>
        </w:rPr>
        <w:t xml:space="preserve"> by the former [State] employee.</w:t>
      </w:r>
    </w:p>
    <w:p w14:paraId="32BD2C92" w14:textId="77777777" w:rsidR="00915F94" w:rsidRPr="00B07566" w:rsidRDefault="00915F94" w:rsidP="00A52463">
      <w:pPr>
        <w:tabs>
          <w:tab w:val="left" w:pos="432"/>
          <w:tab w:val="left" w:pos="864"/>
        </w:tabs>
        <w:spacing w:before="120" w:after="0"/>
        <w:outlineLvl w:val="7"/>
        <w:rPr>
          <w:rFonts w:ascii="Arial" w:eastAsia="Times" w:hAnsi="Arial" w:cs="Times New Roman"/>
          <w:kern w:val="0"/>
          <w:sz w:val="22"/>
          <w:szCs w:val="20"/>
          <w14:ligatures w14:val="none"/>
        </w:rPr>
      </w:pPr>
    </w:p>
    <w:p w14:paraId="119BF507" w14:textId="109F1D96" w:rsidR="00A87902" w:rsidRPr="00B3764E" w:rsidRDefault="00A87902" w:rsidP="00A52463">
      <w:pPr>
        <w:tabs>
          <w:tab w:val="left" w:pos="432"/>
          <w:tab w:val="left" w:pos="864"/>
        </w:tabs>
        <w:spacing w:before="120" w:after="0"/>
        <w:outlineLvl w:val="7"/>
        <w:rPr>
          <w:ins w:id="1485" w:author="Micaela Fischer" w:date="2026-05-11T17:36:00Z" w16du:dateUtc="2026-05-11T23:36:00Z"/>
          <w:rFonts w:ascii="Arial" w:eastAsia="Times" w:hAnsi="Arial" w:cs="Times New Roman"/>
          <w:kern w:val="0"/>
          <w:sz w:val="22"/>
          <w:szCs w:val="20"/>
          <w14:ligatures w14:val="none"/>
        </w:rPr>
      </w:pPr>
      <w:r w:rsidRPr="00B07566">
        <w:rPr>
          <w:rFonts w:ascii="Arial" w:eastAsia="Times" w:hAnsi="Arial" w:cs="Times New Roman"/>
          <w:kern w:val="0"/>
          <w:sz w:val="22"/>
          <w:szCs w:val="20"/>
          <w14:ligatures w14:val="none"/>
        </w:rPr>
        <w:t>R12-20</w:t>
      </w:r>
      <w:del w:id="1486" w:author="Micaela Fischer" w:date="2026-06-08T15:45:00Z" w16du:dateUtc="2026-06-08T21:45:00Z">
        <w:r w:rsidRPr="00B07566" w:rsidDel="00B3764E">
          <w:rPr>
            <w:rFonts w:ascii="Arial" w:eastAsia="Times" w:hAnsi="Arial" w:cs="Times New Roman"/>
            <w:kern w:val="0"/>
            <w:sz w:val="22"/>
            <w:szCs w:val="20"/>
            <w14:ligatures w14:val="none"/>
          </w:rPr>
          <w:delText>8</w:delText>
        </w:r>
      </w:del>
      <w:ins w:id="1487" w:author="Micaela Fischer" w:date="2026-06-08T15:45:00Z" w16du:dateUtc="2026-06-08T21:45:00Z">
        <w:r w:rsidR="00B3764E">
          <w:rPr>
            <w:rFonts w:ascii="Arial" w:eastAsia="Times" w:hAnsi="Arial" w:cs="Times New Roman"/>
            <w:kern w:val="0"/>
            <w:sz w:val="22"/>
            <w:szCs w:val="20"/>
            <w14:ligatures w14:val="none"/>
          </w:rPr>
          <w:t>7</w:t>
        </w:r>
      </w:ins>
      <w:r w:rsidRPr="00B07566">
        <w:rPr>
          <w:rFonts w:ascii="Arial" w:eastAsia="Times" w:hAnsi="Arial" w:cs="Times New Roman"/>
          <w:kern w:val="0"/>
          <w:sz w:val="22"/>
          <w:szCs w:val="20"/>
          <w14:ligatures w14:val="none"/>
        </w:rPr>
        <w:t xml:space="preserve">.02.2  </w:t>
      </w:r>
      <w:del w:id="1488" w:author="Micaela Fischer" w:date="2026-05-11T17:29:00Z" w16du:dateUtc="2026-05-11T23:29:00Z">
        <w:r w:rsidRPr="00B07566" w:rsidDel="00BE51B5">
          <w:rPr>
            <w:rFonts w:ascii="Arial" w:eastAsia="Times" w:hAnsi="Arial" w:cs="Times New Roman"/>
            <w:i/>
            <w:kern w:val="0"/>
            <w:sz w:val="22"/>
            <w:szCs w:val="20"/>
            <w14:ligatures w14:val="none"/>
          </w:rPr>
          <w:delText xml:space="preserve">Matter </w:delText>
        </w:r>
      </w:del>
      <w:ins w:id="1489" w:author="Micaela Fischer" w:date="2026-05-11T17:29:00Z" w16du:dateUtc="2026-05-11T23:29:00Z">
        <w:r>
          <w:rPr>
            <w:rFonts w:ascii="Arial" w:eastAsia="Times" w:hAnsi="Arial" w:cs="Times New Roman"/>
            <w:i/>
            <w:kern w:val="0"/>
            <w:sz w:val="22"/>
            <w:szCs w:val="20"/>
            <w14:ligatures w14:val="none"/>
          </w:rPr>
          <w:t>Procurement</w:t>
        </w:r>
        <w:r w:rsidRPr="00B07566">
          <w:rPr>
            <w:rFonts w:ascii="Arial" w:eastAsia="Times" w:hAnsi="Arial" w:cs="Times New Roman"/>
            <w:i/>
            <w:kern w:val="0"/>
            <w:sz w:val="22"/>
            <w:szCs w:val="20"/>
            <w14:ligatures w14:val="none"/>
          </w:rPr>
          <w:t xml:space="preserve"> </w:t>
        </w:r>
        <w:r>
          <w:rPr>
            <w:rFonts w:ascii="Arial" w:eastAsia="Times" w:hAnsi="Arial" w:cs="Times New Roman"/>
            <w:i/>
            <w:kern w:val="0"/>
            <w:sz w:val="22"/>
            <w:szCs w:val="20"/>
            <w14:ligatures w14:val="none"/>
          </w:rPr>
          <w:t>m</w:t>
        </w:r>
      </w:ins>
      <w:del w:id="1490" w:author="Micaela Fischer" w:date="2026-05-11T17:29:00Z" w16du:dateUtc="2026-05-11T23:29:00Z">
        <w:r w:rsidRPr="00B07566" w:rsidDel="00BE51B5">
          <w:rPr>
            <w:rFonts w:ascii="Arial" w:eastAsia="Times" w:hAnsi="Arial" w:cs="Times New Roman"/>
            <w:i/>
            <w:kern w:val="0"/>
            <w:sz w:val="22"/>
            <w:szCs w:val="20"/>
            <w14:ligatures w14:val="none"/>
          </w:rPr>
          <w:delText>M</w:delText>
        </w:r>
      </w:del>
      <w:r w:rsidRPr="00B07566">
        <w:rPr>
          <w:rFonts w:ascii="Arial" w:eastAsia="Times" w:hAnsi="Arial" w:cs="Times New Roman"/>
          <w:i/>
          <w:kern w:val="0"/>
          <w:sz w:val="22"/>
          <w:szCs w:val="20"/>
          <w14:ligatures w14:val="none"/>
        </w:rPr>
        <w:t xml:space="preserve">ust be </w:t>
      </w:r>
      <w:del w:id="1491" w:author="Micaela Fischer" w:date="2026-05-11T17:29:00Z" w16du:dateUtc="2026-05-11T23:29:00Z">
        <w:r w:rsidRPr="00B07566" w:rsidDel="00BE51B5">
          <w:rPr>
            <w:rFonts w:ascii="Arial" w:eastAsia="Times" w:hAnsi="Arial" w:cs="Times New Roman"/>
            <w:i/>
            <w:kern w:val="0"/>
            <w:sz w:val="22"/>
            <w:szCs w:val="20"/>
            <w14:ligatures w14:val="none"/>
          </w:rPr>
          <w:delText xml:space="preserve">a </w:delText>
        </w:r>
      </w:del>
      <w:r w:rsidRPr="00B07566">
        <w:rPr>
          <w:rFonts w:ascii="Arial" w:eastAsia="Times" w:hAnsi="Arial" w:cs="Times New Roman"/>
          <w:i/>
          <w:kern w:val="0"/>
          <w:sz w:val="22"/>
          <w:szCs w:val="20"/>
          <w14:ligatures w14:val="none"/>
        </w:rPr>
        <w:t>Particular</w:t>
      </w:r>
      <w:del w:id="1492" w:author="Micaela Fischer" w:date="2026-05-11T17:29:00Z" w16du:dateUtc="2026-05-11T23:29:00Z">
        <w:r w:rsidRPr="00B07566" w:rsidDel="00BE51B5">
          <w:rPr>
            <w:rFonts w:ascii="Arial" w:eastAsia="Times" w:hAnsi="Arial" w:cs="Times New Roman"/>
            <w:i/>
            <w:kern w:val="0"/>
            <w:sz w:val="22"/>
            <w:szCs w:val="20"/>
            <w14:ligatures w14:val="none"/>
          </w:rPr>
          <w:delText xml:space="preserve"> Matter</w:delText>
        </w:r>
      </w:del>
      <w:ins w:id="1493" w:author="Micaela Fischer" w:date="2026-05-11T17:29:00Z" w16du:dateUtc="2026-05-11T23:29:00Z">
        <w:r>
          <w:rPr>
            <w:rFonts w:ascii="Arial" w:eastAsia="Times" w:hAnsi="Arial" w:cs="Times New Roman"/>
            <w:i/>
            <w:kern w:val="0"/>
            <w:sz w:val="22"/>
            <w:szCs w:val="20"/>
            <w14:ligatures w14:val="none"/>
          </w:rPr>
          <w:t xml:space="preserve">, </w:t>
        </w:r>
      </w:ins>
      <w:del w:id="1494" w:author="Micaela Fischer" w:date="2026-06-02T08:56:00Z" w16du:dateUtc="2026-06-02T14:56:00Z">
        <w:r w:rsidRPr="00B07566" w:rsidDel="000372DE">
          <w:rPr>
            <w:rFonts w:ascii="Arial" w:eastAsia="Times" w:hAnsi="Arial" w:cs="Times New Roman"/>
            <w:i/>
            <w:kern w:val="0"/>
            <w:sz w:val="22"/>
            <w:szCs w:val="20"/>
            <w14:ligatures w14:val="none"/>
          </w:rPr>
          <w:delText xml:space="preserve"> </w:delText>
        </w:r>
      </w:del>
      <w:r w:rsidRPr="00B07566">
        <w:rPr>
          <w:rFonts w:ascii="Arial" w:eastAsia="Times" w:hAnsi="Arial" w:cs="Times New Roman"/>
          <w:i/>
          <w:kern w:val="0"/>
          <w:sz w:val="22"/>
          <w:szCs w:val="20"/>
          <w14:ligatures w14:val="none"/>
        </w:rPr>
        <w:t>Involving Identifiable Parties</w:t>
      </w:r>
      <w:r w:rsidRPr="00B07566">
        <w:rPr>
          <w:rFonts w:ascii="Arial" w:eastAsia="Times" w:hAnsi="Arial" w:cs="Times New Roman"/>
          <w:kern w:val="0"/>
          <w:sz w:val="22"/>
          <w:szCs w:val="20"/>
          <w14:ligatures w14:val="none"/>
        </w:rPr>
        <w:t xml:space="preserve">. The </w:t>
      </w:r>
      <w:del w:id="1495" w:author="Micaela Fischer" w:date="2026-06-02T08:58:00Z" w16du:dateUtc="2026-06-02T14:58:00Z">
        <w:r w:rsidRPr="00B07566" w:rsidDel="00915F94">
          <w:rPr>
            <w:rFonts w:ascii="Arial" w:eastAsia="Times" w:hAnsi="Arial" w:cs="Times New Roman"/>
            <w:kern w:val="0"/>
            <w:sz w:val="22"/>
            <w:szCs w:val="20"/>
            <w14:ligatures w14:val="none"/>
          </w:rPr>
          <w:delText>ac</w:delText>
        </w:r>
        <w:r w:rsidRPr="00B07566" w:rsidDel="00915F94">
          <w:rPr>
            <w:rFonts w:ascii="Arial" w:eastAsia="Times" w:hAnsi="Arial" w:cs="Times New Roman"/>
            <w:kern w:val="0"/>
            <w:sz w:val="22"/>
            <w:szCs w:val="20"/>
            <w14:ligatures w14:val="none"/>
          </w:rPr>
          <w:softHyphen/>
          <w:delText xml:space="preserve">tivities </w:delText>
        </w:r>
      </w:del>
      <w:ins w:id="1496" w:author="Micaela Fischer" w:date="2026-06-02T08:58:00Z" w16du:dateUtc="2026-06-02T14:58:00Z">
        <w:r w:rsidR="00915F94">
          <w:rPr>
            <w:rFonts w:ascii="Arial" w:eastAsia="Times" w:hAnsi="Arial" w:cs="Times New Roman"/>
            <w:kern w:val="0"/>
            <w:sz w:val="22"/>
            <w:szCs w:val="20"/>
            <w14:ligatures w14:val="none"/>
          </w:rPr>
          <w:t>restriction in</w:t>
        </w:r>
        <w:r w:rsidR="00915F94" w:rsidRPr="00B07566">
          <w:rPr>
            <w:rFonts w:ascii="Arial" w:eastAsia="Times" w:hAnsi="Arial" w:cs="Times New Roman"/>
            <w:kern w:val="0"/>
            <w:sz w:val="22"/>
            <w:szCs w:val="20"/>
            <w14:ligatures w14:val="none"/>
          </w:rPr>
          <w:t xml:space="preserve"> </w:t>
        </w:r>
      </w:ins>
      <w:del w:id="1497" w:author="Micaela Fischer" w:date="2026-06-02T08:58:00Z" w16du:dateUtc="2026-06-02T14:58:00Z">
        <w:r w:rsidRPr="00B07566" w:rsidDel="00915F94">
          <w:rPr>
            <w:rFonts w:ascii="Arial" w:eastAsia="Times" w:hAnsi="Arial" w:cs="Times New Roman"/>
            <w:kern w:val="0"/>
            <w:sz w:val="22"/>
            <w:szCs w:val="20"/>
            <w14:ligatures w14:val="none"/>
          </w:rPr>
          <w:delText xml:space="preserve">listed in </w:delText>
        </w:r>
      </w:del>
      <w:r w:rsidRPr="00B07566">
        <w:rPr>
          <w:rFonts w:ascii="Arial" w:eastAsia="Times" w:hAnsi="Arial" w:cs="Times New Roman"/>
          <w:kern w:val="0"/>
          <w:sz w:val="22"/>
          <w:szCs w:val="20"/>
          <w14:ligatures w14:val="none"/>
        </w:rPr>
        <w:t>Section 12-20</w:t>
      </w:r>
      <w:del w:id="1498" w:author="Micaela Fischer" w:date="2026-06-08T15:46:00Z" w16du:dateUtc="2026-06-08T21:46:00Z">
        <w:r w:rsidRPr="00B07566" w:rsidDel="00B3764E">
          <w:rPr>
            <w:rFonts w:ascii="Arial" w:eastAsia="Times" w:hAnsi="Arial" w:cs="Times New Roman"/>
            <w:kern w:val="0"/>
            <w:sz w:val="22"/>
            <w:szCs w:val="20"/>
            <w14:ligatures w14:val="none"/>
          </w:rPr>
          <w:delText>8</w:delText>
        </w:r>
      </w:del>
      <w:ins w:id="1499" w:author="Micaela Fischer" w:date="2026-06-08T15:46:00Z" w16du:dateUtc="2026-06-08T21:46:00Z">
        <w:r w:rsidR="00B3764E">
          <w:rPr>
            <w:rFonts w:ascii="Arial" w:eastAsia="Times" w:hAnsi="Arial" w:cs="Times New Roman"/>
            <w:kern w:val="0"/>
            <w:sz w:val="22"/>
            <w:szCs w:val="20"/>
            <w14:ligatures w14:val="none"/>
          </w:rPr>
          <w:t>7</w:t>
        </w:r>
      </w:ins>
      <w:r w:rsidRPr="00B07566">
        <w:rPr>
          <w:rFonts w:ascii="Arial" w:eastAsia="Times" w:hAnsi="Arial" w:cs="Times New Roman"/>
          <w:kern w:val="0"/>
          <w:sz w:val="22"/>
          <w:szCs w:val="20"/>
          <w14:ligatures w14:val="none"/>
        </w:rPr>
        <w:t xml:space="preserve">(2)(a) (Restrictions on </w:t>
      </w:r>
      <w:del w:id="1500" w:author="Micaela Fischer" w:date="2026-05-11T17:31:00Z" w16du:dateUtc="2026-05-11T23:31:00Z">
        <w:r w:rsidRPr="00B07566" w:rsidDel="004E492E">
          <w:rPr>
            <w:rFonts w:ascii="Arial" w:eastAsia="Times" w:hAnsi="Arial" w:cs="Times New Roman"/>
            <w:kern w:val="0"/>
            <w:sz w:val="22"/>
            <w:szCs w:val="20"/>
            <w14:ligatures w14:val="none"/>
          </w:rPr>
          <w:delText xml:space="preserve">Employment of Present and </w:delText>
        </w:r>
      </w:del>
      <w:r w:rsidRPr="00B07566">
        <w:rPr>
          <w:rFonts w:ascii="Arial" w:eastAsia="Times" w:hAnsi="Arial" w:cs="Times New Roman"/>
          <w:kern w:val="0"/>
          <w:sz w:val="22"/>
          <w:szCs w:val="20"/>
          <w14:ligatures w14:val="none"/>
        </w:rPr>
        <w:t>Former Employees</w:t>
      </w:r>
      <w:ins w:id="1501" w:author="Micaela Fischer" w:date="2026-05-11T17:31:00Z" w16du:dateUtc="2026-05-11T23:31:00Z">
        <w:r>
          <w:rPr>
            <w:rFonts w:ascii="Arial" w:eastAsia="Times" w:hAnsi="Arial" w:cs="Times New Roman"/>
            <w:kern w:val="0"/>
            <w:sz w:val="22"/>
            <w:szCs w:val="20"/>
            <w14:ligatures w14:val="none"/>
          </w:rPr>
          <w:t xml:space="preserve"> in Matters Connec</w:t>
        </w:r>
      </w:ins>
      <w:ins w:id="1502" w:author="Micaela Fischer" w:date="2026-05-11T17:32:00Z" w16du:dateUtc="2026-05-11T23:32:00Z">
        <w:r>
          <w:rPr>
            <w:rFonts w:ascii="Arial" w:eastAsia="Times" w:hAnsi="Arial" w:cs="Times New Roman"/>
            <w:kern w:val="0"/>
            <w:sz w:val="22"/>
            <w:szCs w:val="20"/>
            <w14:ligatures w14:val="none"/>
          </w:rPr>
          <w:t>ted with Their Former Duties</w:t>
        </w:r>
      </w:ins>
      <w:r w:rsidRPr="00B07566">
        <w:rPr>
          <w:rFonts w:ascii="Arial" w:eastAsia="Times" w:hAnsi="Arial" w:cs="Times New Roman"/>
          <w:kern w:val="0"/>
          <w:sz w:val="22"/>
          <w:szCs w:val="20"/>
          <w14:ligatures w14:val="none"/>
        </w:rPr>
        <w:t xml:space="preserve">, Permanent Disqualification of Former Employee </w:t>
      </w:r>
      <w:del w:id="1503" w:author="Micaela Fischer" w:date="2026-05-11T17:32:00Z" w16du:dateUtc="2026-05-11T23:32:00Z">
        <w:r w:rsidRPr="00B07566" w:rsidDel="004E492E">
          <w:rPr>
            <w:rFonts w:ascii="Arial" w:eastAsia="Times" w:hAnsi="Arial" w:cs="Times New Roman"/>
            <w:kern w:val="0"/>
            <w:sz w:val="22"/>
            <w:szCs w:val="20"/>
            <w14:ligatures w14:val="none"/>
          </w:rPr>
          <w:delText>Personally Involved in a Particular Matter</w:delText>
        </w:r>
      </w:del>
      <w:ins w:id="1504" w:author="Micaela Fischer" w:date="2026-05-11T17:32:00Z" w16du:dateUtc="2026-05-11T23:32:00Z">
        <w:r>
          <w:rPr>
            <w:rFonts w:ascii="Arial" w:eastAsia="Times" w:hAnsi="Arial" w:cs="Times New Roman"/>
            <w:kern w:val="0"/>
            <w:sz w:val="22"/>
            <w:szCs w:val="20"/>
            <w14:ligatures w14:val="none"/>
          </w:rPr>
          <w:t xml:space="preserve">with </w:t>
        </w:r>
      </w:ins>
      <w:ins w:id="1505" w:author="Micaela Fischer" w:date="2026-06-02T08:58:00Z" w16du:dateUtc="2026-06-02T14:58:00Z">
        <w:r w:rsidR="007332E1" w:rsidRPr="00B3764E">
          <w:rPr>
            <w:rFonts w:ascii="Arial" w:eastAsia="Times" w:hAnsi="Arial" w:cs="Times New Roman"/>
            <w:kern w:val="0"/>
            <w:sz w:val="22"/>
            <w:szCs w:val="20"/>
            <w14:ligatures w14:val="none"/>
          </w:rPr>
          <w:t>Material</w:t>
        </w:r>
      </w:ins>
      <w:ins w:id="1506" w:author="Micaela Fischer" w:date="2026-05-11T17:32:00Z" w16du:dateUtc="2026-05-11T23:32:00Z">
        <w:r w:rsidRPr="00B3764E">
          <w:rPr>
            <w:rFonts w:ascii="Arial" w:eastAsia="Times" w:hAnsi="Arial" w:cs="Times New Roman"/>
            <w:kern w:val="0"/>
            <w:sz w:val="22"/>
            <w:szCs w:val="20"/>
            <w14:ligatures w14:val="none"/>
          </w:rPr>
          <w:t xml:space="preserve"> Participation in a Procurement</w:t>
        </w:r>
      </w:ins>
      <w:r w:rsidRPr="00B3764E">
        <w:rPr>
          <w:rFonts w:ascii="Arial" w:eastAsia="Times" w:hAnsi="Arial" w:cs="Times New Roman"/>
          <w:kern w:val="0"/>
          <w:sz w:val="22"/>
          <w:szCs w:val="20"/>
          <w14:ligatures w14:val="none"/>
        </w:rPr>
        <w:t xml:space="preserve">) of the [State] Procurement Code </w:t>
      </w:r>
      <w:ins w:id="1507" w:author="Micaela Fischer" w:date="2026-05-11T17:35:00Z" w16du:dateUtc="2026-05-11T23:35:00Z">
        <w:r w:rsidRPr="00B3764E">
          <w:rPr>
            <w:rFonts w:ascii="Arial" w:eastAsia="Times" w:hAnsi="Arial" w:cs="Times New Roman"/>
            <w:kern w:val="0"/>
            <w:sz w:val="22"/>
            <w:szCs w:val="20"/>
            <w14:ligatures w14:val="none"/>
          </w:rPr>
          <w:t xml:space="preserve">apply only to a particular Procurement involving an identifiable party or parties. A particular Procurement may include a solicitation, award, contract, claim, dispute, modification, performance issue, or contract administration matter involving identifiable parties. </w:t>
        </w:r>
      </w:ins>
    </w:p>
    <w:p w14:paraId="2713C5AB" w14:textId="77777777" w:rsidR="00A87902" w:rsidRPr="00B3764E" w:rsidDel="004E492E" w:rsidRDefault="00A87902" w:rsidP="00A52463">
      <w:pPr>
        <w:tabs>
          <w:tab w:val="left" w:pos="432"/>
          <w:tab w:val="left" w:pos="864"/>
        </w:tabs>
        <w:spacing w:before="120" w:after="0"/>
        <w:outlineLvl w:val="7"/>
        <w:rPr>
          <w:del w:id="1508" w:author="Micaela Fischer" w:date="2026-05-11T17:35:00Z" w16du:dateUtc="2026-05-11T23:35:00Z"/>
          <w:rFonts w:ascii="Arial" w:eastAsia="Times" w:hAnsi="Arial" w:cs="Times New Roman"/>
          <w:kern w:val="0"/>
          <w:sz w:val="22"/>
          <w:szCs w:val="20"/>
          <w14:ligatures w14:val="none"/>
        </w:rPr>
      </w:pPr>
      <w:del w:id="1509" w:author="Micaela Fischer" w:date="2026-05-11T17:35:00Z" w16du:dateUtc="2026-05-11T23:35:00Z">
        <w:r w:rsidRPr="00B3764E" w:rsidDel="004E492E">
          <w:rPr>
            <w:rFonts w:ascii="Arial" w:eastAsia="Times" w:hAnsi="Arial" w:cs="Times New Roman"/>
            <w:kern w:val="0"/>
            <w:sz w:val="22"/>
            <w:szCs w:val="20"/>
            <w14:ligatures w14:val="none"/>
          </w:rPr>
          <w:delText>generally describe matters in which issues are defined and parties are identified, such as specific proceedings affecting the legal rights of parties, or isolated transactions or related sets of transactions between identifiable parties.</w:delText>
        </w:r>
      </w:del>
    </w:p>
    <w:p w14:paraId="6AA07005" w14:textId="0E7F02FD" w:rsidR="00A87902" w:rsidRPr="00B3764E" w:rsidRDefault="00A87902" w:rsidP="00A52463">
      <w:pPr>
        <w:tabs>
          <w:tab w:val="left" w:pos="432"/>
          <w:tab w:val="left" w:pos="864"/>
        </w:tabs>
        <w:spacing w:before="120" w:after="0"/>
        <w:outlineLvl w:val="7"/>
        <w:rPr>
          <w:rFonts w:ascii="Arial" w:eastAsia="Times" w:hAnsi="Arial" w:cs="Times New Roman"/>
          <w:kern w:val="0"/>
          <w:sz w:val="22"/>
          <w:szCs w:val="20"/>
          <w14:ligatures w14:val="none"/>
        </w:rPr>
      </w:pPr>
      <w:del w:id="1510" w:author="Micaela Fischer" w:date="2026-05-11T17:35:00Z" w16du:dateUtc="2026-05-11T23:35:00Z">
        <w:r w:rsidRPr="00B3764E" w:rsidDel="004E492E">
          <w:rPr>
            <w:rFonts w:ascii="Arial" w:eastAsia="Times" w:hAnsi="Arial" w:cs="Times New Roman"/>
            <w:kern w:val="0"/>
            <w:sz w:val="22"/>
            <w:szCs w:val="20"/>
            <w14:ligatures w14:val="none"/>
          </w:rPr>
          <w:tab/>
        </w:r>
      </w:del>
      <w:r w:rsidRPr="00B3764E">
        <w:rPr>
          <w:rFonts w:ascii="Arial" w:eastAsia="Times" w:hAnsi="Arial" w:cs="Times New Roman"/>
          <w:kern w:val="0"/>
          <w:sz w:val="22"/>
          <w:szCs w:val="20"/>
          <w14:ligatures w14:val="none"/>
        </w:rPr>
        <w:t>Matters of general application</w:t>
      </w:r>
      <w:ins w:id="1511" w:author="Micaela Fischer" w:date="2026-05-11T17:36:00Z" w16du:dateUtc="2026-05-11T23:36:00Z">
        <w:r w:rsidRPr="00B3764E">
          <w:rPr>
            <w:rFonts w:ascii="Arial" w:eastAsia="Times" w:hAnsi="Arial" w:cs="Times New Roman"/>
            <w:kern w:val="0"/>
            <w:sz w:val="22"/>
            <w:szCs w:val="20"/>
            <w14:ligatures w14:val="none"/>
          </w:rPr>
          <w:t xml:space="preserve">, including general policy development, regulatory drafting, or internal guidance not directed to a </w:t>
        </w:r>
      </w:ins>
      <w:ins w:id="1512" w:author="Micaela Fischer" w:date="2026-06-02T08:59:00Z" w16du:dateUtc="2026-06-02T14:59:00Z">
        <w:r w:rsidR="00EF653C" w:rsidRPr="00B3764E">
          <w:rPr>
            <w:rFonts w:ascii="Arial" w:eastAsia="Times" w:hAnsi="Arial" w:cs="Times New Roman"/>
            <w:kern w:val="0"/>
            <w:sz w:val="22"/>
            <w:szCs w:val="20"/>
            <w14:ligatures w14:val="none"/>
          </w:rPr>
          <w:t>particular</w:t>
        </w:r>
      </w:ins>
      <w:ins w:id="1513" w:author="Micaela Fischer" w:date="2026-05-11T17:36:00Z" w16du:dateUtc="2026-05-11T23:36:00Z">
        <w:r w:rsidRPr="00B3764E">
          <w:rPr>
            <w:rFonts w:ascii="Arial" w:eastAsia="Times" w:hAnsi="Arial" w:cs="Times New Roman"/>
            <w:kern w:val="0"/>
            <w:sz w:val="22"/>
            <w:szCs w:val="20"/>
            <w14:ligatures w14:val="none"/>
          </w:rPr>
          <w:t xml:space="preserve"> Procurement, are not covered by the permanent prohibition.</w:t>
        </w:r>
      </w:ins>
      <w:del w:id="1514" w:author="Micaela Fischer" w:date="2026-05-11T17:36:00Z" w16du:dateUtc="2026-05-11T23:36:00Z">
        <w:r w:rsidRPr="00B3764E" w:rsidDel="004E492E">
          <w:rPr>
            <w:rFonts w:ascii="Arial" w:eastAsia="Times" w:hAnsi="Arial" w:cs="Times New Roman"/>
            <w:kern w:val="0"/>
            <w:sz w:val="22"/>
            <w:szCs w:val="20"/>
            <w14:ligatures w14:val="none"/>
          </w:rPr>
          <w:delText>, such as regulation and policy formulation, are not in</w:delText>
        </w:r>
        <w:r w:rsidRPr="00B3764E" w:rsidDel="004E492E">
          <w:rPr>
            <w:rFonts w:ascii="Arial" w:eastAsia="Times" w:hAnsi="Arial" w:cs="Times New Roman"/>
            <w:kern w:val="0"/>
            <w:sz w:val="22"/>
            <w:szCs w:val="20"/>
            <w14:ligatures w14:val="none"/>
          </w:rPr>
          <w:softHyphen/>
          <w:delText>tended to be covered under those activities listed under Section 12-208(2)(a). Therefore, only a particular matter involving an identifiable party or parties is subject to the permanent prohibition set forth under Section 12-208(2)(a).</w:delText>
        </w:r>
      </w:del>
    </w:p>
    <w:p w14:paraId="27F65545" w14:textId="4B94D792" w:rsidR="00A87902" w:rsidRDefault="00A87902" w:rsidP="00A52463">
      <w:pPr>
        <w:tabs>
          <w:tab w:val="left" w:pos="432"/>
          <w:tab w:val="left" w:pos="864"/>
        </w:tabs>
        <w:spacing w:before="120" w:after="0"/>
        <w:outlineLvl w:val="6"/>
        <w:rPr>
          <w:rFonts w:ascii="Arial" w:eastAsia="Times" w:hAnsi="Arial" w:cs="Times New Roman"/>
          <w:kern w:val="0"/>
          <w:sz w:val="22"/>
          <w:szCs w:val="20"/>
          <w14:ligatures w14:val="none"/>
        </w:rPr>
      </w:pPr>
      <w:r w:rsidRPr="00B3764E">
        <w:rPr>
          <w:rFonts w:ascii="Arial" w:eastAsia="Times" w:hAnsi="Arial" w:cs="Times New Roman"/>
          <w:kern w:val="0"/>
          <w:sz w:val="22"/>
          <w:szCs w:val="20"/>
          <w14:ligatures w14:val="none"/>
        </w:rPr>
        <w:t xml:space="preserve">R12-208.02.3  </w:t>
      </w:r>
      <w:r w:rsidRPr="00B3764E">
        <w:rPr>
          <w:rFonts w:ascii="Arial" w:eastAsia="Times" w:hAnsi="Arial" w:cs="Times New Roman"/>
          <w:i/>
          <w:kern w:val="0"/>
          <w:sz w:val="22"/>
          <w:szCs w:val="20"/>
          <w14:ligatures w14:val="none"/>
        </w:rPr>
        <w:t xml:space="preserve">The Same Particular </w:t>
      </w:r>
      <w:del w:id="1515" w:author="Micaela Fischer" w:date="2026-05-11T17:36:00Z" w16du:dateUtc="2026-05-11T23:36:00Z">
        <w:r w:rsidRPr="00B3764E" w:rsidDel="004E492E">
          <w:rPr>
            <w:rFonts w:ascii="Arial" w:eastAsia="Times" w:hAnsi="Arial" w:cs="Times New Roman"/>
            <w:i/>
            <w:kern w:val="0"/>
            <w:sz w:val="22"/>
            <w:szCs w:val="20"/>
            <w14:ligatures w14:val="none"/>
          </w:rPr>
          <w:delText xml:space="preserve">Matter </w:delText>
        </w:r>
      </w:del>
      <w:ins w:id="1516" w:author="Micaela Fischer" w:date="2026-05-11T17:36:00Z" w16du:dateUtc="2026-05-11T23:36:00Z">
        <w:r w:rsidRPr="00B3764E">
          <w:rPr>
            <w:rFonts w:ascii="Arial" w:eastAsia="Times" w:hAnsi="Arial" w:cs="Times New Roman"/>
            <w:i/>
            <w:kern w:val="0"/>
            <w:sz w:val="22"/>
            <w:szCs w:val="20"/>
            <w14:ligatures w14:val="none"/>
          </w:rPr>
          <w:t xml:space="preserve">Procurement </w:t>
        </w:r>
      </w:ins>
      <w:r w:rsidRPr="00B3764E">
        <w:rPr>
          <w:rFonts w:ascii="Arial" w:eastAsia="Times" w:hAnsi="Arial" w:cs="Times New Roman"/>
          <w:i/>
          <w:kern w:val="0"/>
          <w:sz w:val="22"/>
          <w:szCs w:val="20"/>
          <w14:ligatures w14:val="none"/>
        </w:rPr>
        <w:t>Must be Involved</w:t>
      </w:r>
      <w:r w:rsidRPr="00B3764E">
        <w:rPr>
          <w:rFonts w:ascii="Arial" w:eastAsia="Times" w:hAnsi="Arial" w:cs="Times New Roman"/>
          <w:kern w:val="0"/>
          <w:sz w:val="22"/>
          <w:szCs w:val="20"/>
          <w14:ligatures w14:val="none"/>
        </w:rPr>
        <w:t>. The prohibition set forth in Section 12-20</w:t>
      </w:r>
      <w:del w:id="1517" w:author="Micaela Fischer" w:date="2026-06-08T15:46:00Z" w16du:dateUtc="2026-06-08T21:46:00Z">
        <w:r w:rsidRPr="00B3764E" w:rsidDel="00B3764E">
          <w:rPr>
            <w:rFonts w:ascii="Arial" w:eastAsia="Times" w:hAnsi="Arial" w:cs="Times New Roman"/>
            <w:kern w:val="0"/>
            <w:sz w:val="22"/>
            <w:szCs w:val="20"/>
            <w14:ligatures w14:val="none"/>
          </w:rPr>
          <w:delText>8</w:delText>
        </w:r>
      </w:del>
      <w:ins w:id="1518" w:author="Micaela Fischer" w:date="2026-06-08T15:46:00Z" w16du:dateUtc="2026-06-08T21:46:00Z">
        <w:r w:rsidR="00B3764E">
          <w:rPr>
            <w:rFonts w:ascii="Arial" w:eastAsia="Times" w:hAnsi="Arial" w:cs="Times New Roman"/>
            <w:kern w:val="0"/>
            <w:sz w:val="22"/>
            <w:szCs w:val="20"/>
            <w14:ligatures w14:val="none"/>
          </w:rPr>
          <w:t>7</w:t>
        </w:r>
      </w:ins>
      <w:r w:rsidRPr="00B3764E">
        <w:rPr>
          <w:rFonts w:ascii="Arial" w:eastAsia="Times" w:hAnsi="Arial" w:cs="Times New Roman"/>
          <w:kern w:val="0"/>
          <w:sz w:val="22"/>
          <w:szCs w:val="20"/>
          <w14:ligatures w14:val="none"/>
        </w:rPr>
        <w:t xml:space="preserve">(2)(a) (Restrictions on </w:t>
      </w:r>
      <w:del w:id="1519" w:author="Micaela Fischer" w:date="2026-05-11T17:31:00Z" w16du:dateUtc="2026-05-11T23:31:00Z">
        <w:r w:rsidRPr="00B3764E" w:rsidDel="004E492E">
          <w:rPr>
            <w:rFonts w:ascii="Arial" w:eastAsia="Times" w:hAnsi="Arial" w:cs="Times New Roman"/>
            <w:kern w:val="0"/>
            <w:sz w:val="22"/>
            <w:szCs w:val="20"/>
            <w14:ligatures w14:val="none"/>
          </w:rPr>
          <w:delText xml:space="preserve">Employment of Present and </w:delText>
        </w:r>
      </w:del>
      <w:r w:rsidRPr="00B3764E">
        <w:rPr>
          <w:rFonts w:ascii="Arial" w:eastAsia="Times" w:hAnsi="Arial" w:cs="Times New Roman"/>
          <w:kern w:val="0"/>
          <w:sz w:val="22"/>
          <w:szCs w:val="20"/>
          <w14:ligatures w14:val="none"/>
        </w:rPr>
        <w:t>Former Employees</w:t>
      </w:r>
      <w:ins w:id="1520" w:author="Micaela Fischer" w:date="2026-05-11T17:31:00Z" w16du:dateUtc="2026-05-11T23:31:00Z">
        <w:r w:rsidRPr="00B3764E">
          <w:rPr>
            <w:rFonts w:ascii="Arial" w:eastAsia="Times" w:hAnsi="Arial" w:cs="Times New Roman"/>
            <w:kern w:val="0"/>
            <w:sz w:val="22"/>
            <w:szCs w:val="20"/>
            <w14:ligatures w14:val="none"/>
          </w:rPr>
          <w:t xml:space="preserve"> in Matters Connec</w:t>
        </w:r>
      </w:ins>
      <w:ins w:id="1521" w:author="Micaela Fischer" w:date="2026-05-11T17:32:00Z" w16du:dateUtc="2026-05-11T23:32:00Z">
        <w:r w:rsidRPr="00B3764E">
          <w:rPr>
            <w:rFonts w:ascii="Arial" w:eastAsia="Times" w:hAnsi="Arial" w:cs="Times New Roman"/>
            <w:kern w:val="0"/>
            <w:sz w:val="22"/>
            <w:szCs w:val="20"/>
            <w14:ligatures w14:val="none"/>
          </w:rPr>
          <w:t>ted with Their Former Duties</w:t>
        </w:r>
      </w:ins>
      <w:r w:rsidRPr="00B3764E">
        <w:rPr>
          <w:rFonts w:ascii="Arial" w:eastAsia="Times" w:hAnsi="Arial" w:cs="Times New Roman"/>
          <w:kern w:val="0"/>
          <w:sz w:val="22"/>
          <w:szCs w:val="20"/>
          <w14:ligatures w14:val="none"/>
        </w:rPr>
        <w:t xml:space="preserve">, Permanent Disqualification of Former Employee </w:t>
      </w:r>
      <w:del w:id="1522" w:author="Micaela Fischer" w:date="2026-05-11T17:32:00Z" w16du:dateUtc="2026-05-11T23:32:00Z">
        <w:r w:rsidRPr="00B3764E" w:rsidDel="004E492E">
          <w:rPr>
            <w:rFonts w:ascii="Arial" w:eastAsia="Times" w:hAnsi="Arial" w:cs="Times New Roman"/>
            <w:kern w:val="0"/>
            <w:sz w:val="22"/>
            <w:szCs w:val="20"/>
            <w14:ligatures w14:val="none"/>
          </w:rPr>
          <w:delText>Personally Involved in a Particular Matter</w:delText>
        </w:r>
      </w:del>
      <w:ins w:id="1523" w:author="Micaela Fischer" w:date="2026-05-11T17:32:00Z" w16du:dateUtc="2026-05-11T23:32:00Z">
        <w:r w:rsidRPr="00B3764E">
          <w:rPr>
            <w:rFonts w:ascii="Arial" w:eastAsia="Times" w:hAnsi="Arial" w:cs="Times New Roman"/>
            <w:kern w:val="0"/>
            <w:sz w:val="22"/>
            <w:szCs w:val="20"/>
            <w14:ligatures w14:val="none"/>
          </w:rPr>
          <w:t xml:space="preserve">with </w:t>
        </w:r>
      </w:ins>
      <w:ins w:id="1524" w:author="Micaela Fischer" w:date="2026-06-02T09:00:00Z" w16du:dateUtc="2026-06-02T15:00:00Z">
        <w:r w:rsidR="000B03ED" w:rsidRPr="00B3764E">
          <w:rPr>
            <w:rFonts w:ascii="Arial" w:eastAsia="Times" w:hAnsi="Arial" w:cs="Times New Roman"/>
            <w:kern w:val="0"/>
            <w:sz w:val="22"/>
            <w:szCs w:val="20"/>
            <w14:ligatures w14:val="none"/>
          </w:rPr>
          <w:t>Material</w:t>
        </w:r>
      </w:ins>
      <w:ins w:id="1525" w:author="Micaela Fischer" w:date="2026-05-11T17:32:00Z" w16du:dateUtc="2026-05-11T23:32:00Z">
        <w:r w:rsidRPr="00B3764E">
          <w:rPr>
            <w:rFonts w:ascii="Arial" w:eastAsia="Times" w:hAnsi="Arial" w:cs="Times New Roman"/>
            <w:kern w:val="0"/>
            <w:sz w:val="22"/>
            <w:szCs w:val="20"/>
            <w14:ligatures w14:val="none"/>
          </w:rPr>
          <w:t xml:space="preserve"> Participation in a Procurement</w:t>
        </w:r>
      </w:ins>
      <w:r w:rsidRPr="00B3764E">
        <w:rPr>
          <w:rFonts w:ascii="Arial" w:eastAsia="Times" w:hAnsi="Arial" w:cs="Times New Roman"/>
          <w:kern w:val="0"/>
          <w:sz w:val="22"/>
          <w:szCs w:val="20"/>
          <w14:ligatures w14:val="none"/>
        </w:rPr>
        <w:t>)</w:t>
      </w:r>
      <w:r w:rsidRPr="00B3764E">
        <w:t xml:space="preserve"> </w:t>
      </w:r>
      <w:r w:rsidRPr="00B3764E">
        <w:rPr>
          <w:rFonts w:ascii="Arial" w:eastAsia="Times" w:hAnsi="Arial" w:cs="Times New Roman"/>
          <w:kern w:val="0"/>
          <w:sz w:val="22"/>
          <w:szCs w:val="20"/>
          <w14:ligatures w14:val="none"/>
        </w:rPr>
        <w:t>of the [State] Procurement Code applies only with regard to th</w:t>
      </w:r>
      <w:del w:id="1526" w:author="Micaela Fischer" w:date="2026-05-11T17:38:00Z" w16du:dateUtc="2026-05-11T23:38:00Z">
        <w:r w:rsidRPr="00B3764E" w:rsidDel="004E492E">
          <w:rPr>
            <w:rFonts w:ascii="Arial" w:eastAsia="Times" w:hAnsi="Arial" w:cs="Times New Roman"/>
            <w:kern w:val="0"/>
            <w:sz w:val="22"/>
            <w:szCs w:val="20"/>
            <w14:ligatures w14:val="none"/>
          </w:rPr>
          <w:delText>os</w:delText>
        </w:r>
      </w:del>
      <w:r w:rsidRPr="00B3764E">
        <w:rPr>
          <w:rFonts w:ascii="Arial" w:eastAsia="Times" w:hAnsi="Arial" w:cs="Times New Roman"/>
          <w:kern w:val="0"/>
          <w:sz w:val="22"/>
          <w:szCs w:val="20"/>
          <w14:ligatures w14:val="none"/>
        </w:rPr>
        <w:t xml:space="preserve">e same particular </w:t>
      </w:r>
      <w:del w:id="1527" w:author="Micaela Fischer" w:date="2026-05-11T17:38:00Z" w16du:dateUtc="2026-05-11T23:38:00Z">
        <w:r w:rsidRPr="00B3764E" w:rsidDel="004E492E">
          <w:rPr>
            <w:rFonts w:ascii="Arial" w:eastAsia="Times" w:hAnsi="Arial" w:cs="Times New Roman"/>
            <w:kern w:val="0"/>
            <w:sz w:val="22"/>
            <w:szCs w:val="20"/>
            <w14:ligatures w14:val="none"/>
          </w:rPr>
          <w:delText xml:space="preserve">matters </w:delText>
        </w:r>
      </w:del>
      <w:ins w:id="1528" w:author="Micaela Fischer" w:date="2026-05-11T17:38:00Z" w16du:dateUtc="2026-05-11T23:38:00Z">
        <w:r w:rsidRPr="00B3764E">
          <w:rPr>
            <w:rFonts w:ascii="Arial" w:eastAsia="Times" w:hAnsi="Arial" w:cs="Times New Roman"/>
            <w:kern w:val="0"/>
            <w:sz w:val="22"/>
            <w:szCs w:val="20"/>
            <w14:ligatures w14:val="none"/>
          </w:rPr>
          <w:t xml:space="preserve">Procurement </w:t>
        </w:r>
      </w:ins>
      <w:r w:rsidRPr="00B3764E">
        <w:rPr>
          <w:rFonts w:ascii="Arial" w:eastAsia="Times" w:hAnsi="Arial" w:cs="Times New Roman"/>
          <w:kern w:val="0"/>
          <w:sz w:val="22"/>
          <w:szCs w:val="20"/>
          <w14:ligatures w14:val="none"/>
        </w:rPr>
        <w:t xml:space="preserve">in which the former [State] employee participated </w:t>
      </w:r>
      <w:del w:id="1529" w:author="Micaela Fischer" w:date="2026-05-11T17:38:00Z" w16du:dateUtc="2026-05-11T23:38:00Z">
        <w:r w:rsidRPr="00B3764E" w:rsidDel="004E492E">
          <w:rPr>
            <w:rFonts w:ascii="Arial" w:eastAsia="Times" w:hAnsi="Arial" w:cs="Times New Roman"/>
            <w:kern w:val="0"/>
            <w:sz w:val="22"/>
            <w:szCs w:val="20"/>
            <w14:ligatures w14:val="none"/>
          </w:rPr>
          <w:delText xml:space="preserve">personally and </w:delText>
        </w:r>
      </w:del>
      <w:del w:id="1530" w:author="Micaela Fischer" w:date="2026-06-02T09:00:00Z" w16du:dateUtc="2026-06-02T15:00:00Z">
        <w:r w:rsidRPr="00B3764E" w:rsidDel="006E6EA7">
          <w:rPr>
            <w:rFonts w:ascii="Arial" w:eastAsia="Times" w:hAnsi="Arial" w:cs="Times New Roman"/>
            <w:kern w:val="0"/>
            <w:sz w:val="22"/>
            <w:szCs w:val="20"/>
            <w14:ligatures w14:val="none"/>
          </w:rPr>
          <w:delText>substantially</w:delText>
        </w:r>
      </w:del>
      <w:ins w:id="1531" w:author="Micaela Fischer" w:date="2026-06-02T09:00:00Z" w16du:dateUtc="2026-06-02T15:00:00Z">
        <w:r w:rsidR="006E6EA7" w:rsidRPr="00B3764E">
          <w:rPr>
            <w:rFonts w:ascii="Arial" w:eastAsia="Times" w:hAnsi="Arial" w:cs="Times New Roman"/>
            <w:kern w:val="0"/>
            <w:sz w:val="22"/>
            <w:szCs w:val="20"/>
            <w14:ligatures w14:val="none"/>
          </w:rPr>
          <w:t>materially</w:t>
        </w:r>
      </w:ins>
      <w:r w:rsidRPr="00B3764E">
        <w:rPr>
          <w:rFonts w:ascii="Arial" w:eastAsia="Times" w:hAnsi="Arial" w:cs="Times New Roman"/>
          <w:kern w:val="0"/>
          <w:sz w:val="22"/>
          <w:szCs w:val="20"/>
          <w14:ligatures w14:val="none"/>
        </w:rPr>
        <w:t xml:space="preserve"> while a [State] employee. </w:t>
      </w:r>
      <w:del w:id="1532" w:author="Micaela Fischer" w:date="2026-05-11T17:38:00Z" w16du:dateUtc="2026-05-11T23:38:00Z">
        <w:r w:rsidRPr="00B3764E" w:rsidDel="004E492E">
          <w:rPr>
            <w:rFonts w:ascii="Arial" w:eastAsia="Times" w:hAnsi="Arial" w:cs="Times New Roman"/>
            <w:kern w:val="0"/>
            <w:sz w:val="22"/>
            <w:szCs w:val="20"/>
            <w14:ligatures w14:val="none"/>
          </w:rPr>
          <w:delText>In determining whether two particular matters are the same, the follow</w:delText>
        </w:r>
        <w:r w:rsidRPr="00B3764E" w:rsidDel="004E492E">
          <w:rPr>
            <w:rFonts w:ascii="Arial" w:eastAsia="Times" w:hAnsi="Arial" w:cs="Times New Roman"/>
            <w:kern w:val="0"/>
            <w:sz w:val="22"/>
            <w:szCs w:val="20"/>
            <w14:ligatures w14:val="none"/>
          </w:rPr>
          <w:softHyphen/>
          <w:delText>ing factors should be considered:</w:delText>
        </w:r>
      </w:del>
    </w:p>
    <w:p w14:paraId="30320FA9" w14:textId="77777777" w:rsidR="00A87902" w:rsidRPr="00B07566" w:rsidDel="004E492E" w:rsidRDefault="00A87902" w:rsidP="00A52463">
      <w:pPr>
        <w:rPr>
          <w:del w:id="1533" w:author="Micaela Fischer" w:date="2026-05-11T17:38:00Z" w16du:dateUtc="2026-05-11T23:38:00Z"/>
          <w:rFonts w:ascii="Arial" w:eastAsia="Times" w:hAnsi="Arial" w:cs="Times New Roman"/>
          <w:kern w:val="0"/>
          <w:sz w:val="22"/>
          <w:szCs w:val="20"/>
          <w14:ligatures w14:val="none"/>
        </w:rPr>
      </w:pPr>
      <w:del w:id="1534" w:author="Micaela Fischer" w:date="2026-05-11T17:38:00Z" w16du:dateUtc="2026-05-11T23:38:00Z">
        <w:r w:rsidRPr="00B07566" w:rsidDel="004E492E">
          <w:rPr>
            <w:rFonts w:ascii="Arial" w:eastAsia="Times" w:hAnsi="Arial" w:cs="Times New Roman"/>
            <w:kern w:val="0"/>
            <w:sz w:val="22"/>
            <w:szCs w:val="20"/>
            <w14:ligatures w14:val="none"/>
          </w:rPr>
          <w:delText>(a)</w:delText>
        </w:r>
        <w:r w:rsidRPr="00B07566" w:rsidDel="004E492E">
          <w:rPr>
            <w:rFonts w:ascii="Arial" w:eastAsia="Times" w:hAnsi="Arial" w:cs="Times New Roman"/>
            <w:kern w:val="0"/>
            <w:sz w:val="22"/>
            <w:szCs w:val="20"/>
            <w14:ligatures w14:val="none"/>
          </w:rPr>
          <w:tab/>
          <w:delText>the factual basis of the matters;</w:delText>
        </w:r>
      </w:del>
    </w:p>
    <w:p w14:paraId="0B8F86D6" w14:textId="77777777" w:rsidR="00A87902" w:rsidRPr="00B07566" w:rsidDel="004E492E" w:rsidRDefault="00A87902" w:rsidP="00A52463">
      <w:pPr>
        <w:rPr>
          <w:del w:id="1535" w:author="Micaela Fischer" w:date="2026-05-11T17:38:00Z" w16du:dateUtc="2026-05-11T23:38:00Z"/>
          <w:rFonts w:ascii="Arial" w:eastAsia="Times" w:hAnsi="Arial" w:cs="Times New Roman"/>
          <w:kern w:val="0"/>
          <w:sz w:val="22"/>
          <w:szCs w:val="20"/>
          <w14:ligatures w14:val="none"/>
        </w:rPr>
      </w:pPr>
      <w:del w:id="1536" w:author="Micaela Fischer" w:date="2026-05-11T17:38:00Z" w16du:dateUtc="2026-05-11T23:38:00Z">
        <w:r w:rsidRPr="00B07566" w:rsidDel="004E492E">
          <w:rPr>
            <w:rFonts w:ascii="Arial" w:eastAsia="Times" w:hAnsi="Arial" w:cs="Times New Roman"/>
            <w:kern w:val="0"/>
            <w:sz w:val="22"/>
            <w:szCs w:val="20"/>
            <w14:ligatures w14:val="none"/>
          </w:rPr>
          <w:delText>(b)</w:delText>
        </w:r>
        <w:r w:rsidRPr="00B07566" w:rsidDel="004E492E">
          <w:rPr>
            <w:rFonts w:ascii="Arial" w:eastAsia="Times" w:hAnsi="Arial" w:cs="Times New Roman"/>
            <w:kern w:val="0"/>
            <w:sz w:val="22"/>
            <w:szCs w:val="20"/>
            <w14:ligatures w14:val="none"/>
          </w:rPr>
          <w:tab/>
          <w:delText>the relationship of the issues involved in each matter;</w:delText>
        </w:r>
      </w:del>
    </w:p>
    <w:p w14:paraId="1C347B50" w14:textId="77777777" w:rsidR="00A87902" w:rsidRPr="00B07566" w:rsidDel="004E492E" w:rsidRDefault="00A87902" w:rsidP="00A52463">
      <w:pPr>
        <w:rPr>
          <w:del w:id="1537" w:author="Micaela Fischer" w:date="2026-05-11T17:38:00Z" w16du:dateUtc="2026-05-11T23:38:00Z"/>
          <w:rFonts w:ascii="Arial" w:eastAsia="Times" w:hAnsi="Arial" w:cs="Times New Roman"/>
          <w:kern w:val="0"/>
          <w:sz w:val="22"/>
          <w:szCs w:val="20"/>
          <w14:ligatures w14:val="none"/>
        </w:rPr>
      </w:pPr>
      <w:del w:id="1538" w:author="Micaela Fischer" w:date="2026-05-11T17:38:00Z" w16du:dateUtc="2026-05-11T23:38:00Z">
        <w:r w:rsidRPr="00B07566" w:rsidDel="004E492E">
          <w:rPr>
            <w:rFonts w:ascii="Arial" w:eastAsia="Times" w:hAnsi="Arial" w:cs="Times New Roman"/>
            <w:kern w:val="0"/>
            <w:sz w:val="22"/>
            <w:szCs w:val="20"/>
            <w14:ligatures w14:val="none"/>
          </w:rPr>
          <w:delText>(c)</w:delText>
        </w:r>
        <w:r w:rsidRPr="00B07566" w:rsidDel="004E492E">
          <w:rPr>
            <w:rFonts w:ascii="Arial" w:eastAsia="Times" w:hAnsi="Arial" w:cs="Times New Roman"/>
            <w:kern w:val="0"/>
            <w:sz w:val="22"/>
            <w:szCs w:val="20"/>
            <w14:ligatures w14:val="none"/>
          </w:rPr>
          <w:tab/>
          <w:delText>the identity of the parties involved in each matter; and</w:delText>
        </w:r>
      </w:del>
    </w:p>
    <w:p w14:paraId="246B6F0D" w14:textId="77777777" w:rsidR="00A87902" w:rsidRPr="00B07566" w:rsidDel="004E492E" w:rsidRDefault="00A87902" w:rsidP="00A52463">
      <w:pPr>
        <w:rPr>
          <w:del w:id="1539" w:author="Micaela Fischer" w:date="2026-05-11T17:38:00Z" w16du:dateUtc="2026-05-11T23:38:00Z"/>
          <w:rFonts w:ascii="Arial" w:eastAsia="Times" w:hAnsi="Arial" w:cs="Times New Roman"/>
          <w:kern w:val="0"/>
          <w:sz w:val="22"/>
          <w:szCs w:val="20"/>
          <w14:ligatures w14:val="none"/>
        </w:rPr>
      </w:pPr>
      <w:del w:id="1540" w:author="Micaela Fischer" w:date="2026-05-11T17:38:00Z" w16du:dateUtc="2026-05-11T23:38:00Z">
        <w:r w:rsidRPr="00B07566" w:rsidDel="004E492E">
          <w:rPr>
            <w:rFonts w:ascii="Arial" w:eastAsia="Times" w:hAnsi="Arial" w:cs="Times New Roman"/>
            <w:kern w:val="0"/>
            <w:sz w:val="22"/>
            <w:szCs w:val="20"/>
            <w14:ligatures w14:val="none"/>
          </w:rPr>
          <w:delText>(d)</w:delText>
        </w:r>
        <w:r w:rsidRPr="00B07566" w:rsidDel="004E492E">
          <w:rPr>
            <w:rFonts w:ascii="Arial" w:eastAsia="Times" w:hAnsi="Arial" w:cs="Times New Roman"/>
            <w:kern w:val="0"/>
            <w:sz w:val="22"/>
            <w:szCs w:val="20"/>
            <w14:ligatures w14:val="none"/>
          </w:rPr>
          <w:tab/>
          <w:delText>the continued existence of an important [State] interest.</w:delText>
        </w:r>
      </w:del>
    </w:p>
    <w:p w14:paraId="48900809" w14:textId="7FEBF13A" w:rsidR="00A87902" w:rsidRPr="00B07566" w:rsidRDefault="00A87902" w:rsidP="00A52463">
      <w:pPr>
        <w:tabs>
          <w:tab w:val="left" w:pos="432"/>
          <w:tab w:val="left" w:pos="864"/>
        </w:tabs>
        <w:spacing w:before="120" w:after="0"/>
        <w:ind w:left="432" w:hanging="432"/>
        <w:outlineLvl w:val="6"/>
        <w:rPr>
          <w:rFonts w:ascii="Arial" w:eastAsia="Times" w:hAnsi="Arial" w:cs="Times New Roman"/>
          <w:b/>
          <w:kern w:val="28"/>
          <w:sz w:val="22"/>
          <w:szCs w:val="20"/>
          <w14:ligatures w14:val="none"/>
        </w:rPr>
      </w:pPr>
      <w:r w:rsidRPr="00B07566">
        <w:rPr>
          <w:rFonts w:ascii="Arial" w:eastAsia="Times" w:hAnsi="Arial" w:cs="Times New Roman"/>
          <w:b/>
          <w:kern w:val="28"/>
          <w:sz w:val="22"/>
          <w:szCs w:val="20"/>
          <w14:ligatures w14:val="none"/>
        </w:rPr>
        <w:t>R12-20</w:t>
      </w:r>
      <w:del w:id="1541" w:author="Micaela Fischer" w:date="2026-06-08T15:46:00Z" w16du:dateUtc="2026-06-08T21:46:00Z">
        <w:r w:rsidRPr="00B07566" w:rsidDel="00B3764E">
          <w:rPr>
            <w:rFonts w:ascii="Arial" w:eastAsia="Times" w:hAnsi="Arial" w:cs="Times New Roman"/>
            <w:b/>
            <w:kern w:val="28"/>
            <w:sz w:val="22"/>
            <w:szCs w:val="20"/>
            <w14:ligatures w14:val="none"/>
          </w:rPr>
          <w:delText>8</w:delText>
        </w:r>
      </w:del>
      <w:ins w:id="1542" w:author="Micaela Fischer" w:date="2026-06-08T15:46:00Z" w16du:dateUtc="2026-06-08T21:46:00Z">
        <w:r w:rsidR="00B3764E">
          <w:rPr>
            <w:rFonts w:ascii="Arial" w:eastAsia="Times" w:hAnsi="Arial" w:cs="Times New Roman"/>
            <w:b/>
            <w:kern w:val="28"/>
            <w:sz w:val="22"/>
            <w:szCs w:val="20"/>
            <w14:ligatures w14:val="none"/>
          </w:rPr>
          <w:t>7</w:t>
        </w:r>
      </w:ins>
      <w:r w:rsidRPr="00B07566">
        <w:rPr>
          <w:rFonts w:ascii="Arial" w:eastAsia="Times" w:hAnsi="Arial" w:cs="Times New Roman"/>
          <w:b/>
          <w:kern w:val="28"/>
          <w:sz w:val="22"/>
          <w:szCs w:val="20"/>
          <w14:ligatures w14:val="none"/>
        </w:rPr>
        <w:t>.0</w:t>
      </w:r>
      <w:del w:id="1543" w:author="Micaela Fischer" w:date="2026-06-08T15:46:00Z" w16du:dateUtc="2026-06-08T21:46:00Z">
        <w:r w:rsidRPr="00B07566" w:rsidDel="00B3764E">
          <w:rPr>
            <w:rFonts w:ascii="Arial" w:eastAsia="Times" w:hAnsi="Arial" w:cs="Times New Roman"/>
            <w:b/>
            <w:kern w:val="28"/>
            <w:sz w:val="22"/>
            <w:szCs w:val="20"/>
            <w14:ligatures w14:val="none"/>
          </w:rPr>
          <w:delText>3</w:delText>
        </w:r>
      </w:del>
      <w:ins w:id="1544" w:author="Micaela Fischer" w:date="2026-06-08T15:46:00Z" w16du:dateUtc="2026-06-08T21:46:00Z">
        <w:r w:rsidR="00B3764E">
          <w:rPr>
            <w:rFonts w:ascii="Arial" w:eastAsia="Times" w:hAnsi="Arial" w:cs="Times New Roman"/>
            <w:b/>
            <w:kern w:val="28"/>
            <w:sz w:val="22"/>
            <w:szCs w:val="20"/>
            <w14:ligatures w14:val="none"/>
          </w:rPr>
          <w:t>1</w:t>
        </w:r>
      </w:ins>
      <w:r w:rsidRPr="00B07566">
        <w:rPr>
          <w:rFonts w:ascii="Arial" w:eastAsia="Times" w:hAnsi="Arial" w:cs="Times New Roman"/>
          <w:b/>
          <w:kern w:val="28"/>
          <w:sz w:val="22"/>
          <w:szCs w:val="20"/>
          <w14:ligatures w14:val="none"/>
        </w:rPr>
        <w:t xml:space="preserve"> One Year Restriction for a Former [State] Employee.</w:t>
      </w:r>
    </w:p>
    <w:p w14:paraId="58911197" w14:textId="4975F89F" w:rsidR="00A87902" w:rsidRPr="00B07566" w:rsidRDefault="00A87902" w:rsidP="00A52463">
      <w:pPr>
        <w:tabs>
          <w:tab w:val="left" w:pos="432"/>
          <w:tab w:val="left" w:pos="864"/>
        </w:tabs>
        <w:spacing w:before="120" w:after="0"/>
        <w:outlineLvl w:val="7"/>
        <w:rPr>
          <w:rFonts w:ascii="Arial" w:eastAsia="Times" w:hAnsi="Arial" w:cs="Times New Roman"/>
          <w:kern w:val="0"/>
          <w:sz w:val="22"/>
          <w:szCs w:val="20"/>
          <w14:ligatures w14:val="none"/>
        </w:rPr>
      </w:pPr>
      <w:r w:rsidRPr="00B07566">
        <w:rPr>
          <w:rFonts w:ascii="Arial" w:eastAsia="Times" w:hAnsi="Arial" w:cs="Times New Roman"/>
          <w:kern w:val="0"/>
          <w:sz w:val="22"/>
          <w:szCs w:val="20"/>
          <w14:ligatures w14:val="none"/>
        </w:rPr>
        <w:t>R12-20</w:t>
      </w:r>
      <w:del w:id="1545" w:author="Micaela Fischer" w:date="2026-06-08T15:46:00Z" w16du:dateUtc="2026-06-08T21:46:00Z">
        <w:r w:rsidRPr="00B07566" w:rsidDel="00B3764E">
          <w:rPr>
            <w:rFonts w:ascii="Arial" w:eastAsia="Times" w:hAnsi="Arial" w:cs="Times New Roman"/>
            <w:kern w:val="0"/>
            <w:sz w:val="22"/>
            <w:szCs w:val="20"/>
            <w14:ligatures w14:val="none"/>
          </w:rPr>
          <w:delText>8</w:delText>
        </w:r>
      </w:del>
      <w:ins w:id="1546" w:author="Micaela Fischer" w:date="2026-06-08T15:46:00Z" w16du:dateUtc="2026-06-08T21:46:00Z">
        <w:r w:rsidR="00B3764E">
          <w:rPr>
            <w:rFonts w:ascii="Arial" w:eastAsia="Times" w:hAnsi="Arial" w:cs="Times New Roman"/>
            <w:kern w:val="0"/>
            <w:sz w:val="22"/>
            <w:szCs w:val="20"/>
            <w14:ligatures w14:val="none"/>
          </w:rPr>
          <w:t>7</w:t>
        </w:r>
      </w:ins>
      <w:r w:rsidRPr="00B07566">
        <w:rPr>
          <w:rFonts w:ascii="Arial" w:eastAsia="Times" w:hAnsi="Arial" w:cs="Times New Roman"/>
          <w:kern w:val="0"/>
          <w:sz w:val="22"/>
          <w:szCs w:val="20"/>
          <w14:ligatures w14:val="none"/>
        </w:rPr>
        <w:t>.0</w:t>
      </w:r>
      <w:del w:id="1547" w:author="Micaela Fischer" w:date="2026-06-08T15:46:00Z" w16du:dateUtc="2026-06-08T21:46:00Z">
        <w:r w:rsidRPr="00B07566" w:rsidDel="00B3764E">
          <w:rPr>
            <w:rFonts w:ascii="Arial" w:eastAsia="Times" w:hAnsi="Arial" w:cs="Times New Roman"/>
            <w:kern w:val="0"/>
            <w:sz w:val="22"/>
            <w:szCs w:val="20"/>
            <w14:ligatures w14:val="none"/>
          </w:rPr>
          <w:delText>3</w:delText>
        </w:r>
      </w:del>
      <w:ins w:id="1548" w:author="Micaela Fischer" w:date="2026-06-08T15:46:00Z" w16du:dateUtc="2026-06-08T21:46:00Z">
        <w:r w:rsidR="00B3764E">
          <w:rPr>
            <w:rFonts w:ascii="Arial" w:eastAsia="Times" w:hAnsi="Arial" w:cs="Times New Roman"/>
            <w:kern w:val="0"/>
            <w:sz w:val="22"/>
            <w:szCs w:val="20"/>
            <w14:ligatures w14:val="none"/>
          </w:rPr>
          <w:t>1</w:t>
        </w:r>
      </w:ins>
      <w:r w:rsidRPr="00B07566">
        <w:rPr>
          <w:rFonts w:ascii="Arial" w:eastAsia="Times" w:hAnsi="Arial" w:cs="Times New Roman"/>
          <w:kern w:val="0"/>
          <w:sz w:val="22"/>
          <w:szCs w:val="20"/>
          <w14:ligatures w14:val="none"/>
        </w:rPr>
        <w:t xml:space="preserve">.1  </w:t>
      </w:r>
      <w:r w:rsidRPr="00B3764E">
        <w:rPr>
          <w:rFonts w:ascii="Arial" w:eastAsia="Times" w:hAnsi="Arial" w:cs="Times New Roman"/>
          <w:i/>
          <w:iCs/>
          <w:kern w:val="0"/>
          <w:sz w:val="22"/>
          <w:szCs w:val="20"/>
          <w14:ligatures w14:val="none"/>
        </w:rPr>
        <w:t>Official Responsibility.</w:t>
      </w:r>
    </w:p>
    <w:p w14:paraId="505CC344" w14:textId="43D6CA17" w:rsidR="00A87902" w:rsidRPr="00B07566" w:rsidDel="00B3764E" w:rsidRDefault="00A87902" w:rsidP="00A52463">
      <w:pPr>
        <w:tabs>
          <w:tab w:val="left" w:pos="432"/>
          <w:tab w:val="left" w:pos="864"/>
        </w:tabs>
        <w:spacing w:before="120" w:after="0"/>
        <w:outlineLvl w:val="7"/>
        <w:rPr>
          <w:del w:id="1549" w:author="Micaela Fischer" w:date="2026-06-08T15:46:00Z" w16du:dateUtc="2026-06-08T21:46:00Z"/>
          <w:rFonts w:ascii="Arial" w:eastAsia="Times" w:hAnsi="Arial" w:cs="Times New Roman"/>
          <w:kern w:val="0"/>
          <w:sz w:val="22"/>
          <w:szCs w:val="20"/>
          <w14:ligatures w14:val="none"/>
        </w:rPr>
      </w:pPr>
      <w:del w:id="1550" w:author="Micaela Fischer" w:date="2026-06-08T15:46:00Z" w16du:dateUtc="2026-06-08T21:46:00Z">
        <w:r w:rsidRPr="00B07566" w:rsidDel="00B3764E">
          <w:rPr>
            <w:rFonts w:ascii="Arial" w:eastAsia="Times" w:hAnsi="Arial" w:cs="Times New Roman"/>
            <w:kern w:val="0"/>
            <w:sz w:val="22"/>
            <w:szCs w:val="20"/>
            <w14:ligatures w14:val="none"/>
          </w:rPr>
          <w:delText>(a)</w:delText>
        </w:r>
        <w:r w:rsidRPr="00B07566" w:rsidDel="00B3764E">
          <w:rPr>
            <w:rFonts w:ascii="Arial" w:eastAsia="Times" w:hAnsi="Arial" w:cs="Times New Roman"/>
            <w:kern w:val="0"/>
            <w:sz w:val="22"/>
            <w:szCs w:val="20"/>
            <w14:ligatures w14:val="none"/>
          </w:rPr>
          <w:tab/>
          <w:delText>Definition. Section 12-101(</w:delText>
        </w:r>
      </w:del>
      <w:del w:id="1551" w:author="Micaela Fischer" w:date="2026-06-02T09:04:00Z" w16du:dateUtc="2026-06-02T15:04:00Z">
        <w:r w:rsidRPr="00B07566" w:rsidDel="00101CB3">
          <w:rPr>
            <w:rFonts w:ascii="Arial" w:eastAsia="Times" w:hAnsi="Arial" w:cs="Times New Roman"/>
            <w:kern w:val="0"/>
            <w:sz w:val="22"/>
            <w:szCs w:val="20"/>
            <w14:ligatures w14:val="none"/>
          </w:rPr>
          <w:delText>8</w:delText>
        </w:r>
      </w:del>
      <w:del w:id="1552" w:author="Micaela Fischer" w:date="2026-06-08T15:46:00Z" w16du:dateUtc="2026-06-08T21:46:00Z">
        <w:r w:rsidRPr="00B07566" w:rsidDel="00B3764E">
          <w:rPr>
            <w:rFonts w:ascii="Arial" w:eastAsia="Times" w:hAnsi="Arial" w:cs="Times New Roman"/>
            <w:kern w:val="0"/>
            <w:sz w:val="22"/>
            <w:szCs w:val="20"/>
            <w14:ligatures w14:val="none"/>
          </w:rPr>
          <w:delText>) (Definitions, Official Responsibility) of the [State] Procurement Code which defines "official responsibility" is quoted in Regulation 12-101 (Definitions).</w:delText>
        </w:r>
      </w:del>
    </w:p>
    <w:p w14:paraId="11BBF9BF" w14:textId="54CD8BDD" w:rsidR="00A87902" w:rsidRPr="00B07566" w:rsidRDefault="00A87902" w:rsidP="00A52463">
      <w:pPr>
        <w:tabs>
          <w:tab w:val="left" w:pos="432"/>
          <w:tab w:val="left" w:pos="864"/>
        </w:tabs>
        <w:spacing w:before="120" w:after="0"/>
        <w:outlineLvl w:val="7"/>
        <w:rPr>
          <w:rFonts w:ascii="Arial" w:eastAsia="Times" w:hAnsi="Arial" w:cs="Times New Roman"/>
          <w:kern w:val="0"/>
          <w:sz w:val="22"/>
          <w:szCs w:val="20"/>
          <w14:ligatures w14:val="none"/>
        </w:rPr>
      </w:pPr>
      <w:r w:rsidRPr="00B07566">
        <w:rPr>
          <w:rFonts w:ascii="Arial" w:eastAsia="Times" w:hAnsi="Arial" w:cs="Times New Roman"/>
          <w:kern w:val="0"/>
          <w:sz w:val="22"/>
          <w:szCs w:val="20"/>
          <w14:ligatures w14:val="none"/>
        </w:rPr>
        <w:t>(</w:t>
      </w:r>
      <w:ins w:id="1553" w:author="Micaela Fischer" w:date="2026-06-08T15:46:00Z" w16du:dateUtc="2026-06-08T21:46:00Z">
        <w:r w:rsidR="00B3764E">
          <w:rPr>
            <w:rFonts w:ascii="Arial" w:eastAsia="Times" w:hAnsi="Arial" w:cs="Times New Roman"/>
            <w:kern w:val="0"/>
            <w:sz w:val="22"/>
            <w:szCs w:val="20"/>
            <w14:ligatures w14:val="none"/>
          </w:rPr>
          <w:t>a</w:t>
        </w:r>
      </w:ins>
      <w:del w:id="1554" w:author="Micaela Fischer" w:date="2026-06-08T15:46:00Z" w16du:dateUtc="2026-06-08T21:46:00Z">
        <w:r w:rsidRPr="00B07566" w:rsidDel="00B3764E">
          <w:rPr>
            <w:rFonts w:ascii="Arial" w:eastAsia="Times" w:hAnsi="Arial" w:cs="Times New Roman"/>
            <w:kern w:val="0"/>
            <w:sz w:val="22"/>
            <w:szCs w:val="20"/>
            <w14:ligatures w14:val="none"/>
          </w:rPr>
          <w:delText>b</w:delText>
        </w:r>
      </w:del>
      <w:r w:rsidRPr="00B07566">
        <w:rPr>
          <w:rFonts w:ascii="Arial" w:eastAsia="Times" w:hAnsi="Arial" w:cs="Times New Roman"/>
          <w:kern w:val="0"/>
          <w:sz w:val="22"/>
          <w:szCs w:val="20"/>
          <w14:ligatures w14:val="none"/>
        </w:rPr>
        <w:t>)</w:t>
      </w:r>
      <w:r w:rsidRPr="00B07566">
        <w:rPr>
          <w:rFonts w:ascii="Arial" w:eastAsia="Times" w:hAnsi="Arial" w:cs="Times New Roman"/>
          <w:kern w:val="0"/>
          <w:sz w:val="22"/>
          <w:szCs w:val="20"/>
          <w14:ligatures w14:val="none"/>
        </w:rPr>
        <w:tab/>
        <w:t xml:space="preserve">Scope. The scope of a [State] employee's </w:t>
      </w:r>
      <w:ins w:id="1555" w:author="Micaela Fischer" w:date="2026-06-02T09:04:00Z" w16du:dateUtc="2026-06-02T15:04:00Z">
        <w:r w:rsidR="00101CB3">
          <w:rPr>
            <w:rFonts w:ascii="Arial" w:eastAsia="Times" w:hAnsi="Arial" w:cs="Times New Roman"/>
            <w:kern w:val="0"/>
            <w:sz w:val="22"/>
            <w:szCs w:val="20"/>
            <w14:ligatures w14:val="none"/>
          </w:rPr>
          <w:t>O</w:t>
        </w:r>
      </w:ins>
      <w:del w:id="1556" w:author="Micaela Fischer" w:date="2026-06-02T09:04:00Z" w16du:dateUtc="2026-06-02T15:04:00Z">
        <w:r w:rsidRPr="00B07566" w:rsidDel="00101CB3">
          <w:rPr>
            <w:rFonts w:ascii="Arial" w:eastAsia="Times" w:hAnsi="Arial" w:cs="Times New Roman"/>
            <w:kern w:val="0"/>
            <w:sz w:val="22"/>
            <w:szCs w:val="20"/>
            <w14:ligatures w14:val="none"/>
          </w:rPr>
          <w:delText>o</w:delText>
        </w:r>
      </w:del>
      <w:r w:rsidRPr="00B07566">
        <w:rPr>
          <w:rFonts w:ascii="Arial" w:eastAsia="Times" w:hAnsi="Arial" w:cs="Times New Roman"/>
          <w:kern w:val="0"/>
          <w:sz w:val="22"/>
          <w:szCs w:val="20"/>
          <w14:ligatures w14:val="none"/>
        </w:rPr>
        <w:t xml:space="preserve">fficial </w:t>
      </w:r>
      <w:ins w:id="1557" w:author="Micaela Fischer" w:date="2026-06-02T09:04:00Z" w16du:dateUtc="2026-06-02T15:04:00Z">
        <w:r w:rsidR="00101CB3">
          <w:rPr>
            <w:rFonts w:ascii="Arial" w:eastAsia="Times" w:hAnsi="Arial" w:cs="Times New Roman"/>
            <w:kern w:val="0"/>
            <w:sz w:val="22"/>
            <w:szCs w:val="20"/>
            <w14:ligatures w14:val="none"/>
          </w:rPr>
          <w:t>R</w:t>
        </w:r>
      </w:ins>
      <w:del w:id="1558" w:author="Micaela Fischer" w:date="2026-06-02T09:04:00Z" w16du:dateUtc="2026-06-02T15:04:00Z">
        <w:r w:rsidRPr="00B07566" w:rsidDel="00101CB3">
          <w:rPr>
            <w:rFonts w:ascii="Arial" w:eastAsia="Times" w:hAnsi="Arial" w:cs="Times New Roman"/>
            <w:kern w:val="0"/>
            <w:sz w:val="22"/>
            <w:szCs w:val="20"/>
            <w14:ligatures w14:val="none"/>
          </w:rPr>
          <w:delText>r</w:delText>
        </w:r>
      </w:del>
      <w:r w:rsidRPr="00B07566">
        <w:rPr>
          <w:rFonts w:ascii="Arial" w:eastAsia="Times" w:hAnsi="Arial" w:cs="Times New Roman"/>
          <w:kern w:val="0"/>
          <w:sz w:val="22"/>
          <w:szCs w:val="20"/>
          <w14:ligatures w14:val="none"/>
        </w:rPr>
        <w:t>esponsibility is determined by the [State] constitution, statutes, regulations, executive orders, case law, or job descriptions, or may result from the lawful delegation of another [State] employee's duties.</w:t>
      </w:r>
    </w:p>
    <w:p w14:paraId="7368D965" w14:textId="7DDE59CB" w:rsidR="00A87902" w:rsidRPr="00B07566" w:rsidRDefault="00A87902" w:rsidP="00A52463">
      <w:pPr>
        <w:tabs>
          <w:tab w:val="left" w:pos="432"/>
          <w:tab w:val="left" w:pos="864"/>
        </w:tabs>
        <w:spacing w:before="120" w:after="0"/>
        <w:outlineLvl w:val="7"/>
        <w:rPr>
          <w:rFonts w:ascii="Arial" w:eastAsia="Times" w:hAnsi="Arial" w:cs="Times New Roman"/>
          <w:kern w:val="0"/>
          <w:sz w:val="22"/>
          <w:szCs w:val="20"/>
          <w14:ligatures w14:val="none"/>
        </w:rPr>
      </w:pPr>
      <w:r w:rsidRPr="00B07566">
        <w:rPr>
          <w:rFonts w:ascii="Arial" w:eastAsia="Times" w:hAnsi="Arial" w:cs="Times New Roman"/>
          <w:kern w:val="0"/>
          <w:sz w:val="22"/>
          <w:szCs w:val="20"/>
          <w14:ligatures w14:val="none"/>
        </w:rPr>
        <w:t>(</w:t>
      </w:r>
      <w:ins w:id="1559" w:author="Micaela Fischer" w:date="2026-06-08T15:47:00Z" w16du:dateUtc="2026-06-08T21:47:00Z">
        <w:r w:rsidR="00B3764E">
          <w:rPr>
            <w:rFonts w:ascii="Arial" w:eastAsia="Times" w:hAnsi="Arial" w:cs="Times New Roman"/>
            <w:kern w:val="0"/>
            <w:sz w:val="22"/>
            <w:szCs w:val="20"/>
            <w14:ligatures w14:val="none"/>
          </w:rPr>
          <w:t>b</w:t>
        </w:r>
      </w:ins>
      <w:del w:id="1560" w:author="Micaela Fischer" w:date="2026-06-08T15:47:00Z" w16du:dateUtc="2026-06-08T21:47:00Z">
        <w:r w:rsidRPr="00B07566" w:rsidDel="00B3764E">
          <w:rPr>
            <w:rFonts w:ascii="Arial" w:eastAsia="Times" w:hAnsi="Arial" w:cs="Times New Roman"/>
            <w:kern w:val="0"/>
            <w:sz w:val="22"/>
            <w:szCs w:val="20"/>
            <w14:ligatures w14:val="none"/>
          </w:rPr>
          <w:delText>c</w:delText>
        </w:r>
      </w:del>
      <w:r w:rsidRPr="00B07566">
        <w:rPr>
          <w:rFonts w:ascii="Arial" w:eastAsia="Times" w:hAnsi="Arial" w:cs="Times New Roman"/>
          <w:kern w:val="0"/>
          <w:sz w:val="22"/>
          <w:szCs w:val="20"/>
          <w14:ligatures w14:val="none"/>
        </w:rPr>
        <w:t>)</w:t>
      </w:r>
      <w:r w:rsidRPr="00B07566">
        <w:rPr>
          <w:rFonts w:ascii="Arial" w:eastAsia="Times" w:hAnsi="Arial" w:cs="Times New Roman"/>
          <w:kern w:val="0"/>
          <w:sz w:val="22"/>
          <w:szCs w:val="20"/>
          <w14:ligatures w14:val="none"/>
        </w:rPr>
        <w:tab/>
        <w:t xml:space="preserve">Requirement That </w:t>
      </w:r>
      <w:del w:id="1561" w:author="Micaela Fischer" w:date="2026-05-11T17:51:00Z" w16du:dateUtc="2026-05-11T23:51:00Z">
        <w:r w:rsidRPr="00B07566" w:rsidDel="005C7EE4">
          <w:rPr>
            <w:rFonts w:ascii="Arial" w:eastAsia="Times" w:hAnsi="Arial" w:cs="Times New Roman"/>
            <w:kern w:val="0"/>
            <w:sz w:val="22"/>
            <w:szCs w:val="20"/>
            <w14:ligatures w14:val="none"/>
          </w:rPr>
          <w:delText xml:space="preserve">Matters </w:delText>
        </w:r>
      </w:del>
      <w:ins w:id="1562" w:author="Micaela Fischer" w:date="2026-05-11T17:51:00Z" w16du:dateUtc="2026-05-11T23:51:00Z">
        <w:r>
          <w:rPr>
            <w:rFonts w:ascii="Arial" w:eastAsia="Times" w:hAnsi="Arial" w:cs="Times New Roman"/>
            <w:kern w:val="0"/>
            <w:sz w:val="22"/>
            <w:szCs w:val="20"/>
            <w14:ligatures w14:val="none"/>
          </w:rPr>
          <w:t>Procurements</w:t>
        </w:r>
        <w:r w:rsidRPr="00B07566">
          <w:rPr>
            <w:rFonts w:ascii="Arial" w:eastAsia="Times" w:hAnsi="Arial" w:cs="Times New Roman"/>
            <w:kern w:val="0"/>
            <w:sz w:val="22"/>
            <w:szCs w:val="20"/>
            <w14:ligatures w14:val="none"/>
          </w:rPr>
          <w:t xml:space="preserve"> </w:t>
        </w:r>
      </w:ins>
      <w:r w:rsidRPr="00B07566">
        <w:rPr>
          <w:rFonts w:ascii="Arial" w:eastAsia="Times" w:hAnsi="Arial" w:cs="Times New Roman"/>
          <w:kern w:val="0"/>
          <w:sz w:val="22"/>
          <w:szCs w:val="20"/>
          <w14:ligatures w14:val="none"/>
        </w:rPr>
        <w:t xml:space="preserve">Have Been Actually Pending. In order for a </w:t>
      </w:r>
      <w:del w:id="1563" w:author="Micaela Fischer" w:date="2026-05-11T17:51:00Z" w16du:dateUtc="2026-05-11T23:51:00Z">
        <w:r w:rsidRPr="00B07566" w:rsidDel="005C7EE4">
          <w:rPr>
            <w:rFonts w:ascii="Arial" w:eastAsia="Times" w:hAnsi="Arial" w:cs="Times New Roman"/>
            <w:kern w:val="0"/>
            <w:sz w:val="22"/>
            <w:szCs w:val="20"/>
            <w14:ligatures w14:val="none"/>
          </w:rPr>
          <w:delText xml:space="preserve">matter </w:delText>
        </w:r>
      </w:del>
      <w:ins w:id="1564" w:author="Micaela Fischer" w:date="2026-05-11T17:51:00Z" w16du:dateUtc="2026-05-11T23:51:00Z">
        <w:r>
          <w:rPr>
            <w:rFonts w:ascii="Arial" w:eastAsia="Times" w:hAnsi="Arial" w:cs="Times New Roman"/>
            <w:kern w:val="0"/>
            <w:sz w:val="22"/>
            <w:szCs w:val="20"/>
            <w14:ligatures w14:val="none"/>
          </w:rPr>
          <w:t>Procurement</w:t>
        </w:r>
        <w:r w:rsidRPr="00B07566">
          <w:rPr>
            <w:rFonts w:ascii="Arial" w:eastAsia="Times" w:hAnsi="Arial" w:cs="Times New Roman"/>
            <w:kern w:val="0"/>
            <w:sz w:val="22"/>
            <w:szCs w:val="20"/>
            <w14:ligatures w14:val="none"/>
          </w:rPr>
          <w:t xml:space="preserve"> </w:t>
        </w:r>
      </w:ins>
      <w:r w:rsidRPr="00B07566">
        <w:rPr>
          <w:rFonts w:ascii="Arial" w:eastAsia="Times" w:hAnsi="Arial" w:cs="Times New Roman"/>
          <w:kern w:val="0"/>
          <w:sz w:val="22"/>
          <w:szCs w:val="20"/>
          <w14:ligatures w14:val="none"/>
        </w:rPr>
        <w:t xml:space="preserve">to have been within a former [State] employee's </w:t>
      </w:r>
      <w:del w:id="1565" w:author="Micaela Fischer" w:date="2026-06-02T09:04:00Z" w16du:dateUtc="2026-06-02T15:04:00Z">
        <w:r w:rsidRPr="00B07566" w:rsidDel="00214CFD">
          <w:rPr>
            <w:rFonts w:ascii="Arial" w:eastAsia="Times" w:hAnsi="Arial" w:cs="Times New Roman"/>
            <w:kern w:val="0"/>
            <w:sz w:val="22"/>
            <w:szCs w:val="20"/>
            <w14:ligatures w14:val="none"/>
          </w:rPr>
          <w:delText>o</w:delText>
        </w:r>
      </w:del>
      <w:ins w:id="1566" w:author="Micaela Fischer" w:date="2026-06-02T09:04:00Z" w16du:dateUtc="2026-06-02T15:04:00Z">
        <w:r w:rsidR="00214CFD">
          <w:rPr>
            <w:rFonts w:ascii="Arial" w:eastAsia="Times" w:hAnsi="Arial" w:cs="Times New Roman"/>
            <w:kern w:val="0"/>
            <w:sz w:val="22"/>
            <w:szCs w:val="20"/>
            <w14:ligatures w14:val="none"/>
          </w:rPr>
          <w:t>O</w:t>
        </w:r>
      </w:ins>
      <w:r w:rsidRPr="00B07566">
        <w:rPr>
          <w:rFonts w:ascii="Arial" w:eastAsia="Times" w:hAnsi="Arial" w:cs="Times New Roman"/>
          <w:kern w:val="0"/>
          <w:sz w:val="22"/>
          <w:szCs w:val="20"/>
          <w14:ligatures w14:val="none"/>
        </w:rPr>
        <w:t xml:space="preserve">fficial </w:t>
      </w:r>
      <w:ins w:id="1567" w:author="Micaela Fischer" w:date="2026-06-02T09:04:00Z" w16du:dateUtc="2026-06-02T15:04:00Z">
        <w:r w:rsidR="00214CFD">
          <w:rPr>
            <w:rFonts w:ascii="Arial" w:eastAsia="Times" w:hAnsi="Arial" w:cs="Times New Roman"/>
            <w:kern w:val="0"/>
            <w:sz w:val="22"/>
            <w:szCs w:val="20"/>
            <w14:ligatures w14:val="none"/>
          </w:rPr>
          <w:t>R</w:t>
        </w:r>
      </w:ins>
      <w:del w:id="1568" w:author="Micaela Fischer" w:date="2026-06-02T09:04:00Z" w16du:dateUtc="2026-06-02T15:04:00Z">
        <w:r w:rsidRPr="00B07566" w:rsidDel="00214CFD">
          <w:rPr>
            <w:rFonts w:ascii="Arial" w:eastAsia="Times" w:hAnsi="Arial" w:cs="Times New Roman"/>
            <w:kern w:val="0"/>
            <w:sz w:val="22"/>
            <w:szCs w:val="20"/>
            <w14:ligatures w14:val="none"/>
          </w:rPr>
          <w:delText>r</w:delText>
        </w:r>
      </w:del>
      <w:r w:rsidRPr="00B07566">
        <w:rPr>
          <w:rFonts w:ascii="Arial" w:eastAsia="Times" w:hAnsi="Arial" w:cs="Times New Roman"/>
          <w:kern w:val="0"/>
          <w:sz w:val="22"/>
          <w:szCs w:val="20"/>
          <w14:ligatures w14:val="none"/>
        </w:rPr>
        <w:t>esponsibility, it must have in fact been assigned to or under consideration by persons under the former [State] employee's official responsibility.</w:t>
      </w:r>
    </w:p>
    <w:p w14:paraId="7DE05D19" w14:textId="77777777" w:rsidR="00B3764E" w:rsidRDefault="00B3764E" w:rsidP="00A52463">
      <w:pPr>
        <w:rPr>
          <w:ins w:id="1569" w:author="Micaela Fischer" w:date="2026-06-08T15:47:00Z" w16du:dateUtc="2026-06-08T21:47:00Z"/>
          <w:rFonts w:ascii="Arial" w:eastAsia="Times" w:hAnsi="Arial" w:cs="Times New Roman"/>
          <w:kern w:val="0"/>
          <w:sz w:val="22"/>
          <w:szCs w:val="20"/>
          <w14:ligatures w14:val="none"/>
        </w:rPr>
      </w:pPr>
    </w:p>
    <w:p w14:paraId="1868DCB3" w14:textId="6C421E21" w:rsidR="00A87902" w:rsidRPr="00B07566" w:rsidRDefault="00A87902" w:rsidP="00A52463">
      <w:pPr>
        <w:rPr>
          <w:rFonts w:ascii="Arial" w:eastAsia="Times" w:hAnsi="Arial" w:cs="Times New Roman"/>
          <w:kern w:val="0"/>
          <w:sz w:val="22"/>
          <w:szCs w:val="20"/>
          <w14:ligatures w14:val="none"/>
        </w:rPr>
      </w:pPr>
      <w:r w:rsidRPr="00B07566">
        <w:rPr>
          <w:rFonts w:ascii="Arial" w:eastAsia="Times" w:hAnsi="Arial" w:cs="Times New Roman"/>
          <w:kern w:val="0"/>
          <w:sz w:val="22"/>
          <w:szCs w:val="20"/>
          <w14:ligatures w14:val="none"/>
        </w:rPr>
        <w:t>R12-208.0</w:t>
      </w:r>
      <w:ins w:id="1570" w:author="Micaela Fischer" w:date="2026-06-08T15:47:00Z" w16du:dateUtc="2026-06-08T21:47:00Z">
        <w:r w:rsidR="00B3764E">
          <w:rPr>
            <w:rFonts w:ascii="Arial" w:eastAsia="Times" w:hAnsi="Arial" w:cs="Times New Roman"/>
            <w:kern w:val="0"/>
            <w:sz w:val="22"/>
            <w:szCs w:val="20"/>
            <w14:ligatures w14:val="none"/>
          </w:rPr>
          <w:t>1</w:t>
        </w:r>
      </w:ins>
      <w:del w:id="1571" w:author="Micaela Fischer" w:date="2026-06-08T15:47:00Z" w16du:dateUtc="2026-06-08T21:47:00Z">
        <w:r w:rsidRPr="00B07566" w:rsidDel="00B3764E">
          <w:rPr>
            <w:rFonts w:ascii="Arial" w:eastAsia="Times" w:hAnsi="Arial" w:cs="Times New Roman"/>
            <w:kern w:val="0"/>
            <w:sz w:val="22"/>
            <w:szCs w:val="20"/>
            <w14:ligatures w14:val="none"/>
          </w:rPr>
          <w:delText>3</w:delText>
        </w:r>
      </w:del>
      <w:r w:rsidRPr="00B07566">
        <w:rPr>
          <w:rFonts w:ascii="Arial" w:eastAsia="Times" w:hAnsi="Arial" w:cs="Times New Roman"/>
          <w:kern w:val="0"/>
          <w:sz w:val="22"/>
          <w:szCs w:val="20"/>
          <w14:ligatures w14:val="none"/>
        </w:rPr>
        <w:t xml:space="preserve">.2  </w:t>
      </w:r>
      <w:r w:rsidRPr="00B3764E">
        <w:rPr>
          <w:rFonts w:ascii="Arial" w:eastAsia="Times" w:hAnsi="Arial" w:cs="Times New Roman"/>
          <w:i/>
          <w:iCs/>
          <w:kern w:val="0"/>
          <w:sz w:val="22"/>
          <w:szCs w:val="20"/>
          <w14:ligatures w14:val="none"/>
        </w:rPr>
        <w:t>One Year Restriction.</w:t>
      </w:r>
      <w:r w:rsidRPr="00B07566">
        <w:rPr>
          <w:rFonts w:ascii="Arial" w:eastAsia="Times" w:hAnsi="Arial" w:cs="Times New Roman"/>
          <w:kern w:val="0"/>
          <w:sz w:val="22"/>
          <w:szCs w:val="20"/>
          <w14:ligatures w14:val="none"/>
        </w:rPr>
        <w:t xml:space="preserve"> The one </w:t>
      </w:r>
      <w:r w:rsidRPr="002E4A5D">
        <w:rPr>
          <w:rFonts w:ascii="Arial" w:eastAsia="Times" w:hAnsi="Arial" w:cs="Arial"/>
          <w:kern w:val="0"/>
          <w:sz w:val="22"/>
          <w:szCs w:val="20"/>
          <w14:ligatures w14:val="none"/>
        </w:rPr>
        <w:t>year restriction set forth in Section 12-20</w:t>
      </w:r>
      <w:ins w:id="1572" w:author="Micaela Fischer" w:date="2026-06-08T15:47:00Z" w16du:dateUtc="2026-06-08T21:47:00Z">
        <w:r w:rsidR="00B3764E">
          <w:rPr>
            <w:rFonts w:ascii="Arial" w:eastAsia="Times" w:hAnsi="Arial" w:cs="Arial"/>
            <w:kern w:val="0"/>
            <w:sz w:val="22"/>
            <w:szCs w:val="20"/>
            <w14:ligatures w14:val="none"/>
          </w:rPr>
          <w:t>7</w:t>
        </w:r>
      </w:ins>
      <w:del w:id="1573" w:author="Micaela Fischer" w:date="2026-06-08T15:47:00Z" w16du:dateUtc="2026-06-08T21:47:00Z">
        <w:r w:rsidRPr="002E4A5D" w:rsidDel="00B3764E">
          <w:rPr>
            <w:rFonts w:ascii="Arial" w:eastAsia="Times" w:hAnsi="Arial" w:cs="Arial"/>
            <w:kern w:val="0"/>
            <w:sz w:val="22"/>
            <w:szCs w:val="20"/>
            <w14:ligatures w14:val="none"/>
          </w:rPr>
          <w:delText>8</w:delText>
        </w:r>
      </w:del>
      <w:r w:rsidRPr="002E4A5D">
        <w:rPr>
          <w:rFonts w:ascii="Arial" w:eastAsia="Times" w:hAnsi="Arial" w:cs="Arial"/>
          <w:kern w:val="0"/>
          <w:sz w:val="22"/>
          <w:szCs w:val="20"/>
          <w14:ligatures w14:val="none"/>
        </w:rPr>
        <w:t xml:space="preserve">(2)(b) (Restrictions on Employment of Present and Former Employees, One Year Representation Restriction </w:t>
      </w:r>
      <w:del w:id="1574" w:author="Micaela Fischer" w:date="2026-05-11T12:25:00Z" w16du:dateUtc="2026-05-11T18:25:00Z">
        <w:r w:rsidRPr="002E4A5D" w:rsidDel="00102CCE">
          <w:rPr>
            <w:rFonts w:ascii="Arial" w:eastAsia="Times" w:hAnsi="Arial" w:cs="Arial"/>
            <w:kern w:val="0"/>
            <w:sz w:val="22"/>
            <w:szCs w:val="20"/>
            <w14:ligatures w14:val="none"/>
          </w:rPr>
          <w:delText>Regarding Matters for Which</w:delText>
        </w:r>
      </w:del>
      <w:ins w:id="1575" w:author="Micaela Fischer" w:date="2026-05-11T12:25:00Z" w16du:dateUtc="2026-05-11T18:25:00Z">
        <w:r w:rsidRPr="002E4A5D">
          <w:rPr>
            <w:rFonts w:ascii="Arial" w:eastAsia="Times" w:hAnsi="Arial" w:cs="Arial"/>
            <w:kern w:val="0"/>
            <w:sz w:val="22"/>
            <w:szCs w:val="20"/>
            <w14:ligatures w14:val="none"/>
          </w:rPr>
          <w:t xml:space="preserve">for Procurements </w:t>
        </w:r>
      </w:ins>
      <w:ins w:id="1576" w:author="Micaela Fischer" w:date="2026-05-11T16:26:00Z" w16du:dateUtc="2026-05-11T22:26:00Z">
        <w:r w:rsidRPr="002E4A5D">
          <w:rPr>
            <w:rFonts w:ascii="Arial" w:eastAsia="Times" w:hAnsi="Arial" w:cs="Arial"/>
            <w:kern w:val="0"/>
            <w:sz w:val="22"/>
            <w:szCs w:val="20"/>
            <w14:ligatures w14:val="none"/>
          </w:rPr>
          <w:t>U</w:t>
        </w:r>
      </w:ins>
      <w:ins w:id="1577" w:author="Micaela Fischer" w:date="2026-05-11T12:25:00Z" w16du:dateUtc="2026-05-11T18:25:00Z">
        <w:r w:rsidRPr="002E4A5D">
          <w:rPr>
            <w:rFonts w:ascii="Arial" w:eastAsia="Times" w:hAnsi="Arial" w:cs="Arial"/>
            <w:kern w:val="0"/>
            <w:sz w:val="22"/>
            <w:szCs w:val="20"/>
            <w14:ligatures w14:val="none"/>
          </w:rPr>
          <w:t xml:space="preserve">nder </w:t>
        </w:r>
      </w:ins>
      <w:del w:id="1578" w:author="Micaela Fischer" w:date="2026-05-11T16:26:00Z" w16du:dateUtc="2026-05-11T22:26:00Z">
        <w:r w:rsidRPr="002E4A5D" w:rsidDel="006D7385">
          <w:rPr>
            <w:rFonts w:ascii="Arial" w:eastAsia="Times" w:hAnsi="Arial" w:cs="Arial"/>
            <w:kern w:val="0"/>
            <w:sz w:val="22"/>
            <w:szCs w:val="20"/>
            <w14:ligatures w14:val="none"/>
          </w:rPr>
          <w:delText xml:space="preserve">which </w:delText>
        </w:r>
      </w:del>
      <w:r w:rsidRPr="002E4A5D">
        <w:rPr>
          <w:rFonts w:ascii="Arial" w:eastAsia="Times" w:hAnsi="Arial" w:cs="Arial"/>
          <w:kern w:val="0"/>
          <w:sz w:val="22"/>
          <w:szCs w:val="20"/>
          <w14:ligatures w14:val="none"/>
        </w:rPr>
        <w:t>a</w:t>
      </w:r>
      <w:ins w:id="1579" w:author="Micaela Fischer" w:date="2026-05-11T12:25:00Z" w16du:dateUtc="2026-05-11T18:25:00Z">
        <w:r w:rsidRPr="002E4A5D">
          <w:rPr>
            <w:rFonts w:ascii="Arial" w:eastAsia="Times" w:hAnsi="Arial" w:cs="Arial"/>
            <w:kern w:val="0"/>
            <w:sz w:val="22"/>
            <w:szCs w:val="20"/>
            <w14:ligatures w14:val="none"/>
          </w:rPr>
          <w:t xml:space="preserve"> </w:t>
        </w:r>
      </w:ins>
      <w:del w:id="1580" w:author="Micaela Fischer" w:date="2026-05-11T12:25:00Z" w16du:dateUtc="2026-05-11T18:25:00Z">
        <w:r w:rsidRPr="002E4A5D" w:rsidDel="00102CCE">
          <w:rPr>
            <w:rFonts w:ascii="Arial" w:eastAsia="Times" w:hAnsi="Arial" w:cs="Arial"/>
            <w:kern w:val="0"/>
            <w:sz w:val="22"/>
            <w:szCs w:val="20"/>
            <w14:ligatures w14:val="none"/>
          </w:rPr>
          <w:delText xml:space="preserve"> a </w:delText>
        </w:r>
      </w:del>
      <w:r w:rsidRPr="002E4A5D">
        <w:rPr>
          <w:rFonts w:ascii="Arial" w:eastAsia="Times" w:hAnsi="Arial" w:cs="Arial"/>
          <w:kern w:val="0"/>
          <w:sz w:val="22"/>
          <w:szCs w:val="20"/>
          <w14:ligatures w14:val="none"/>
        </w:rPr>
        <w:t>Former Employee</w:t>
      </w:r>
      <w:ins w:id="1581" w:author="Micaela Fischer" w:date="2026-05-11T16:26:00Z" w16du:dateUtc="2026-05-11T22:26:00Z">
        <w:r w:rsidRPr="002E4A5D">
          <w:rPr>
            <w:rFonts w:ascii="Arial" w:eastAsia="Times" w:hAnsi="Arial" w:cs="Arial"/>
            <w:kern w:val="0"/>
            <w:sz w:val="22"/>
            <w:szCs w:val="20"/>
            <w14:ligatures w14:val="none"/>
          </w:rPr>
          <w:t>’s</w:t>
        </w:r>
      </w:ins>
      <w:r w:rsidRPr="002E4A5D">
        <w:rPr>
          <w:rFonts w:ascii="Arial" w:eastAsia="Times" w:hAnsi="Arial" w:cs="Arial"/>
          <w:kern w:val="0"/>
          <w:sz w:val="22"/>
          <w:szCs w:val="20"/>
          <w14:ligatures w14:val="none"/>
        </w:rPr>
        <w:t xml:space="preserve"> </w:t>
      </w:r>
      <w:del w:id="1582" w:author="Micaela Fischer" w:date="2026-05-11T16:26:00Z" w16du:dateUtc="2026-05-11T22:26:00Z">
        <w:r w:rsidRPr="002E4A5D" w:rsidDel="006D7385">
          <w:rPr>
            <w:rFonts w:ascii="Arial" w:eastAsia="Times" w:hAnsi="Arial" w:cs="Arial"/>
            <w:kern w:val="0"/>
            <w:sz w:val="22"/>
            <w:szCs w:val="20"/>
            <w14:ligatures w14:val="none"/>
          </w:rPr>
          <w:delText xml:space="preserve">held </w:delText>
        </w:r>
      </w:del>
      <w:del w:id="1583" w:author="Micaela Fischer" w:date="2026-05-11T12:25:00Z" w16du:dateUtc="2026-05-11T18:25:00Z">
        <w:r w:rsidRPr="002E4A5D" w:rsidDel="00102CCE">
          <w:rPr>
            <w:rFonts w:ascii="Arial" w:eastAsia="Times" w:hAnsi="Arial" w:cs="Arial"/>
            <w:kern w:val="0"/>
            <w:sz w:val="22"/>
            <w:szCs w:val="20"/>
            <w14:ligatures w14:val="none"/>
          </w:rPr>
          <w:delText xml:space="preserve">Was </w:delText>
        </w:r>
      </w:del>
      <w:r w:rsidRPr="002E4A5D">
        <w:rPr>
          <w:rFonts w:ascii="Arial" w:eastAsia="Times" w:hAnsi="Arial" w:cs="Arial"/>
          <w:kern w:val="0"/>
          <w:sz w:val="22"/>
          <w:szCs w:val="20"/>
          <w14:ligatures w14:val="none"/>
        </w:rPr>
        <w:t>Official Responsib</w:t>
      </w:r>
      <w:ins w:id="1584" w:author="Micaela Fischer" w:date="2026-05-11T12:25:00Z" w16du:dateUtc="2026-05-11T18:25:00Z">
        <w:r w:rsidRPr="002E4A5D">
          <w:rPr>
            <w:rFonts w:ascii="Arial" w:eastAsia="Times" w:hAnsi="Arial" w:cs="Arial"/>
            <w:kern w:val="0"/>
            <w:sz w:val="22"/>
            <w:szCs w:val="20"/>
            <w14:ligatures w14:val="none"/>
          </w:rPr>
          <w:t>ility</w:t>
        </w:r>
      </w:ins>
      <w:del w:id="1585" w:author="Micaela Fischer" w:date="2026-05-11T12:25:00Z" w16du:dateUtc="2026-05-11T18:25:00Z">
        <w:r w:rsidRPr="002E4A5D" w:rsidDel="00102CCE">
          <w:rPr>
            <w:rFonts w:ascii="Arial" w:eastAsia="Times" w:hAnsi="Arial" w:cs="Arial"/>
            <w:kern w:val="0"/>
            <w:sz w:val="22"/>
            <w:szCs w:val="20"/>
            <w14:ligatures w14:val="none"/>
          </w:rPr>
          <w:delText>le</w:delText>
        </w:r>
      </w:del>
      <w:r w:rsidRPr="002E4A5D">
        <w:rPr>
          <w:rFonts w:ascii="Arial" w:eastAsia="Times" w:hAnsi="Arial" w:cs="Arial"/>
          <w:kern w:val="0"/>
          <w:sz w:val="22"/>
          <w:szCs w:val="20"/>
          <w14:ligatures w14:val="none"/>
        </w:rPr>
        <w:t>) of the [State] Procurement Code is measured from the time the former [State] employee's official responsibility ended in a particular</w:t>
      </w:r>
      <w:r w:rsidRPr="00B07566">
        <w:rPr>
          <w:rFonts w:ascii="Arial" w:eastAsia="Times" w:hAnsi="Arial" w:cs="Times New Roman"/>
          <w:kern w:val="0"/>
          <w:sz w:val="22"/>
          <w:szCs w:val="20"/>
          <w14:ligatures w14:val="none"/>
        </w:rPr>
        <w:t xml:space="preserve"> </w:t>
      </w:r>
      <w:del w:id="1586" w:author="Micaela Fischer" w:date="2026-05-11T17:53:00Z" w16du:dateUtc="2026-05-11T23:53:00Z">
        <w:r w:rsidRPr="00B07566" w:rsidDel="002E4A5D">
          <w:rPr>
            <w:rFonts w:ascii="Arial" w:eastAsia="Times" w:hAnsi="Arial" w:cs="Times New Roman"/>
            <w:kern w:val="0"/>
            <w:sz w:val="22"/>
            <w:szCs w:val="20"/>
            <w14:ligatures w14:val="none"/>
          </w:rPr>
          <w:delText>matter</w:delText>
        </w:r>
      </w:del>
      <w:ins w:id="1587" w:author="Micaela Fischer" w:date="2026-05-11T17:53:00Z" w16du:dateUtc="2026-05-11T23:53:00Z">
        <w:r>
          <w:rPr>
            <w:rFonts w:ascii="Arial" w:eastAsia="Times" w:hAnsi="Arial" w:cs="Times New Roman"/>
            <w:kern w:val="0"/>
            <w:sz w:val="22"/>
            <w:szCs w:val="20"/>
            <w14:ligatures w14:val="none"/>
          </w:rPr>
          <w:t>Procurement</w:t>
        </w:r>
      </w:ins>
      <w:r w:rsidRPr="00B07566">
        <w:rPr>
          <w:rFonts w:ascii="Arial" w:eastAsia="Times" w:hAnsi="Arial" w:cs="Times New Roman"/>
          <w:kern w:val="0"/>
          <w:sz w:val="22"/>
          <w:szCs w:val="20"/>
          <w14:ligatures w14:val="none"/>
        </w:rPr>
        <w:t>.</w:t>
      </w:r>
    </w:p>
    <w:p w14:paraId="09E76CD0" w14:textId="7F49A0BB" w:rsidR="00A87902" w:rsidRPr="00B07566" w:rsidDel="00F15473" w:rsidRDefault="00A87902" w:rsidP="00A52463">
      <w:pPr>
        <w:tabs>
          <w:tab w:val="left" w:pos="432"/>
          <w:tab w:val="left" w:pos="864"/>
        </w:tabs>
        <w:spacing w:before="120" w:after="0"/>
        <w:ind w:left="432" w:hanging="432"/>
        <w:outlineLvl w:val="6"/>
        <w:rPr>
          <w:del w:id="1588" w:author="Micaela Fischer" w:date="2026-06-08T09:19:00Z" w16du:dateUtc="2026-06-08T15:19:00Z"/>
          <w:rFonts w:ascii="Arial" w:eastAsia="Times" w:hAnsi="Arial" w:cs="Times New Roman"/>
          <w:b/>
          <w:kern w:val="28"/>
          <w:sz w:val="22"/>
          <w:szCs w:val="20"/>
          <w14:ligatures w14:val="none"/>
        </w:rPr>
      </w:pPr>
      <w:del w:id="1589" w:author="Micaela Fischer" w:date="2026-06-08T09:19:00Z" w16du:dateUtc="2026-06-08T15:19:00Z">
        <w:r w:rsidRPr="00B07566" w:rsidDel="00F15473">
          <w:rPr>
            <w:rFonts w:ascii="Arial" w:eastAsia="Times" w:hAnsi="Arial" w:cs="Times New Roman"/>
            <w:b/>
            <w:kern w:val="28"/>
            <w:sz w:val="22"/>
            <w:szCs w:val="20"/>
            <w14:ligatures w14:val="none"/>
          </w:rPr>
          <w:lastRenderedPageBreak/>
          <w:delText>R12-208.04 Disqualification of a Business.</w:delText>
        </w:r>
      </w:del>
    </w:p>
    <w:p w14:paraId="0E461A5E" w14:textId="6777C9BC" w:rsidR="00A87902" w:rsidRPr="00B07566" w:rsidDel="00F15473" w:rsidRDefault="00A87902" w:rsidP="00A52463">
      <w:pPr>
        <w:tabs>
          <w:tab w:val="left" w:pos="432"/>
          <w:tab w:val="left" w:pos="864"/>
        </w:tabs>
        <w:spacing w:before="120" w:after="0"/>
        <w:outlineLvl w:val="7"/>
        <w:rPr>
          <w:del w:id="1590" w:author="Micaela Fischer" w:date="2026-06-08T09:19:00Z" w16du:dateUtc="2026-06-08T15:19:00Z"/>
          <w:rFonts w:ascii="Arial" w:eastAsia="Times" w:hAnsi="Arial" w:cs="Times New Roman"/>
          <w:kern w:val="0"/>
          <w:sz w:val="22"/>
          <w:szCs w:val="20"/>
          <w14:ligatures w14:val="none"/>
        </w:rPr>
      </w:pPr>
      <w:del w:id="1591" w:author="Micaela Fischer" w:date="2026-06-08T09:19:00Z" w16du:dateUtc="2026-06-08T15:19:00Z">
        <w:r w:rsidRPr="00B07566" w:rsidDel="00F15473">
          <w:rPr>
            <w:rFonts w:ascii="Arial" w:eastAsia="Times" w:hAnsi="Arial" w:cs="Times New Roman"/>
            <w:kern w:val="0"/>
            <w:sz w:val="22"/>
            <w:szCs w:val="20"/>
            <w14:ligatures w14:val="none"/>
          </w:rPr>
          <w:delText xml:space="preserve">R12-208.04.1  </w:delText>
        </w:r>
        <w:r w:rsidRPr="00B07566" w:rsidDel="00F15473">
          <w:rPr>
            <w:rFonts w:ascii="Arial" w:eastAsia="Times" w:hAnsi="Arial" w:cs="Times New Roman"/>
            <w:i/>
            <w:kern w:val="0"/>
            <w:sz w:val="22"/>
            <w:szCs w:val="20"/>
            <w14:ligatures w14:val="none"/>
          </w:rPr>
          <w:delText>Personal and Substantial Participation</w:delText>
        </w:r>
        <w:r w:rsidRPr="00B07566" w:rsidDel="00F15473">
          <w:rPr>
            <w:rFonts w:ascii="Arial" w:eastAsia="Times" w:hAnsi="Arial" w:cs="Times New Roman"/>
            <w:kern w:val="0"/>
            <w:sz w:val="22"/>
            <w:szCs w:val="20"/>
            <w14:ligatures w14:val="none"/>
          </w:rPr>
          <w:delText>.  "Personal and</w:delText>
        </w:r>
      </w:del>
      <w:ins w:id="1592" w:author="Missy Copeland" w:date="2026-03-09T19:04:00Z" w16du:dateUtc="2026-03-09T23:04:00Z">
        <w:del w:id="1593" w:author="Micaela Fischer" w:date="2026-06-08T09:19:00Z" w16du:dateUtc="2026-06-08T15:19:00Z">
          <w:r w:rsidDel="00F15473">
            <w:rPr>
              <w:rFonts w:ascii="Arial" w:eastAsia="Times" w:hAnsi="Arial" w:cs="Times New Roman"/>
              <w:kern w:val="0"/>
              <w:sz w:val="22"/>
              <w:szCs w:val="20"/>
              <w14:ligatures w14:val="none"/>
            </w:rPr>
            <w:delText>S</w:delText>
          </w:r>
        </w:del>
      </w:ins>
      <w:del w:id="1594" w:author="Micaela Fischer" w:date="2026-06-08T09:19:00Z" w16du:dateUtc="2026-06-08T15:19:00Z">
        <w:r w:rsidRPr="00B07566" w:rsidDel="00F15473">
          <w:rPr>
            <w:rFonts w:ascii="Arial" w:eastAsia="Times" w:hAnsi="Arial" w:cs="Times New Roman"/>
            <w:kern w:val="0"/>
            <w:sz w:val="22"/>
            <w:szCs w:val="20"/>
            <w14:ligatures w14:val="none"/>
          </w:rPr>
          <w:delText xml:space="preserve"> substantial </w:delText>
        </w:r>
        <w:r w:rsidDel="00F15473">
          <w:rPr>
            <w:rFonts w:ascii="Arial" w:eastAsia="Times" w:hAnsi="Arial" w:cs="Times New Roman"/>
            <w:kern w:val="0"/>
            <w:sz w:val="22"/>
            <w:szCs w:val="20"/>
            <w14:ligatures w14:val="none"/>
          </w:rPr>
          <w:delText>p</w:delText>
        </w:r>
        <w:r w:rsidRPr="00B07566" w:rsidDel="00F15473">
          <w:rPr>
            <w:rFonts w:ascii="Arial" w:eastAsia="Times" w:hAnsi="Arial" w:cs="Times New Roman"/>
            <w:kern w:val="0"/>
            <w:sz w:val="22"/>
            <w:szCs w:val="20"/>
            <w14:ligatures w14:val="none"/>
          </w:rPr>
          <w:delText>articipation" is discussed in Section R12-208.02.1 (Permanent Disqualification of Former [State] Employee, Personal and Substantial Participation) of this Chapter.</w:delText>
        </w:r>
      </w:del>
    </w:p>
    <w:p w14:paraId="326E4178" w14:textId="14DD1B81" w:rsidR="00A87902" w:rsidRPr="00B07566" w:rsidDel="00F15473" w:rsidRDefault="00A87902" w:rsidP="00A52463">
      <w:pPr>
        <w:tabs>
          <w:tab w:val="left" w:pos="432"/>
          <w:tab w:val="left" w:pos="864"/>
        </w:tabs>
        <w:spacing w:before="120" w:after="0"/>
        <w:outlineLvl w:val="7"/>
        <w:rPr>
          <w:del w:id="1595" w:author="Micaela Fischer" w:date="2026-06-08T09:19:00Z" w16du:dateUtc="2026-06-08T15:19:00Z"/>
          <w:rFonts w:ascii="Arial" w:eastAsia="Times" w:hAnsi="Arial" w:cs="Times New Roman"/>
          <w:kern w:val="0"/>
          <w:sz w:val="22"/>
          <w:szCs w:val="20"/>
          <w14:ligatures w14:val="none"/>
        </w:rPr>
      </w:pPr>
      <w:del w:id="1596" w:author="Micaela Fischer" w:date="2026-06-08T09:19:00Z" w16du:dateUtc="2026-06-08T15:19:00Z">
        <w:r w:rsidRPr="00B07566" w:rsidDel="00F15473">
          <w:rPr>
            <w:rFonts w:ascii="Arial" w:eastAsia="Times" w:hAnsi="Arial" w:cs="Times New Roman"/>
            <w:kern w:val="0"/>
            <w:sz w:val="22"/>
            <w:szCs w:val="20"/>
            <w14:ligatures w14:val="none"/>
          </w:rPr>
          <w:delText xml:space="preserve">R12-208.04.2  </w:delText>
        </w:r>
        <w:r w:rsidRPr="00B07566" w:rsidDel="00F15473">
          <w:rPr>
            <w:rFonts w:ascii="Arial" w:eastAsia="Times" w:hAnsi="Arial" w:cs="Times New Roman"/>
            <w:i/>
            <w:kern w:val="0"/>
            <w:sz w:val="22"/>
            <w:szCs w:val="20"/>
            <w14:ligatures w14:val="none"/>
          </w:rPr>
          <w:delText>Official Responsibility</w:delText>
        </w:r>
        <w:r w:rsidRPr="00B07566" w:rsidDel="00F15473">
          <w:rPr>
            <w:rFonts w:ascii="Arial" w:eastAsia="Times" w:hAnsi="Arial" w:cs="Times New Roman"/>
            <w:kern w:val="0"/>
            <w:sz w:val="22"/>
            <w:szCs w:val="20"/>
            <w14:ligatures w14:val="none"/>
          </w:rPr>
          <w:delText>. Section 12-101(</w:delText>
        </w:r>
      </w:del>
      <w:ins w:id="1597" w:author="Missy Copeland" w:date="2026-03-09T19:05:00Z" w16du:dateUtc="2026-03-09T23:05:00Z">
        <w:del w:id="1598" w:author="Micaela Fischer" w:date="2026-06-08T09:19:00Z" w16du:dateUtc="2026-06-08T15:19:00Z">
          <w:r w:rsidDel="00F15473">
            <w:rPr>
              <w:rFonts w:ascii="Arial" w:eastAsia="Times" w:hAnsi="Arial" w:cs="Times New Roman"/>
              <w:kern w:val="0"/>
              <w:sz w:val="22"/>
              <w:szCs w:val="20"/>
              <w14:ligatures w14:val="none"/>
            </w:rPr>
            <w:delText>15</w:delText>
          </w:r>
        </w:del>
      </w:ins>
      <w:del w:id="1599" w:author="Micaela Fischer" w:date="2026-06-08T09:19:00Z" w16du:dateUtc="2026-06-08T15:19:00Z">
        <w:r w:rsidRPr="00B07566" w:rsidDel="00F15473">
          <w:rPr>
            <w:rFonts w:ascii="Arial" w:eastAsia="Times" w:hAnsi="Arial" w:cs="Times New Roman"/>
            <w:kern w:val="0"/>
            <w:sz w:val="22"/>
            <w:szCs w:val="20"/>
            <w14:ligatures w14:val="none"/>
          </w:rPr>
          <w:delText>8) (Definitions, Official Responsibility) of the [State] Procurement Code</w:delText>
        </w:r>
      </w:del>
      <w:ins w:id="1600" w:author="Missy Copeland" w:date="2026-03-09T19:05:00Z" w16du:dateUtc="2026-03-09T23:05:00Z">
        <w:del w:id="1601" w:author="Micaela Fischer" w:date="2026-06-08T09:19:00Z" w16du:dateUtc="2026-06-08T15:19:00Z">
          <w:r w:rsidDel="00F15473">
            <w:rPr>
              <w:rFonts w:ascii="Arial" w:eastAsia="Times" w:hAnsi="Arial" w:cs="Times New Roman"/>
              <w:kern w:val="0"/>
              <w:sz w:val="22"/>
              <w:szCs w:val="20"/>
              <w14:ligatures w14:val="none"/>
            </w:rPr>
            <w:delText xml:space="preserve"> </w:delText>
          </w:r>
        </w:del>
      </w:ins>
      <w:del w:id="1602" w:author="Micaela Fischer" w:date="2026-06-08T09:19:00Z" w16du:dateUtc="2026-06-08T15:19:00Z">
        <w:r w:rsidRPr="00B07566" w:rsidDel="00F15473">
          <w:rPr>
            <w:rFonts w:ascii="Arial" w:eastAsia="Times" w:hAnsi="Arial" w:cs="Times New Roman"/>
            <w:kern w:val="0"/>
            <w:sz w:val="22"/>
            <w:szCs w:val="20"/>
            <w14:ligatures w14:val="none"/>
          </w:rPr>
          <w:delText>, which defines "official responsibility," is quoted in Regulation 12-101 (Definitions) and is discussed in Section R12-208.03.1 (One Year Restriction for a Former [State] Employee, Official Responsibility) of this Chapter.</w:delText>
        </w:r>
      </w:del>
    </w:p>
    <w:p w14:paraId="4AD270B6" w14:textId="3B936BD7" w:rsidR="00A87902" w:rsidRPr="00B07566" w:rsidDel="00F15473" w:rsidRDefault="00A87902" w:rsidP="00A52463">
      <w:pPr>
        <w:tabs>
          <w:tab w:val="left" w:pos="432"/>
          <w:tab w:val="left" w:pos="864"/>
        </w:tabs>
        <w:spacing w:before="120" w:after="0"/>
        <w:outlineLvl w:val="7"/>
        <w:rPr>
          <w:del w:id="1603" w:author="Micaela Fischer" w:date="2026-06-08T09:19:00Z" w16du:dateUtc="2026-06-08T15:19:00Z"/>
          <w:rFonts w:ascii="Arial" w:eastAsia="Times" w:hAnsi="Arial" w:cs="Times New Roman"/>
          <w:kern w:val="0"/>
          <w:sz w:val="22"/>
          <w:szCs w:val="20"/>
          <w14:ligatures w14:val="none"/>
        </w:rPr>
      </w:pPr>
      <w:del w:id="1604" w:author="Micaela Fischer" w:date="2026-06-08T09:19:00Z" w16du:dateUtc="2026-06-08T15:19:00Z">
        <w:r w:rsidRPr="00B07566" w:rsidDel="00F15473">
          <w:rPr>
            <w:rFonts w:ascii="Arial" w:eastAsia="Times" w:hAnsi="Arial" w:cs="Times New Roman"/>
            <w:kern w:val="0"/>
            <w:sz w:val="22"/>
            <w:szCs w:val="20"/>
            <w14:ligatures w14:val="none"/>
          </w:rPr>
          <w:delText xml:space="preserve">R12-208.04.3  </w:delText>
        </w:r>
        <w:r w:rsidRPr="00B07566" w:rsidDel="00F15473">
          <w:rPr>
            <w:rFonts w:ascii="Arial" w:eastAsia="Times" w:hAnsi="Arial" w:cs="Times New Roman"/>
            <w:i/>
            <w:kern w:val="0"/>
            <w:sz w:val="22"/>
            <w:szCs w:val="20"/>
            <w14:ligatures w14:val="none"/>
          </w:rPr>
          <w:delText>Determination of Business Knowledge</w:delText>
        </w:r>
        <w:r w:rsidRPr="00B07566" w:rsidDel="00F15473">
          <w:rPr>
            <w:rFonts w:ascii="Arial" w:eastAsia="Times" w:hAnsi="Arial" w:cs="Times New Roman"/>
            <w:kern w:val="0"/>
            <w:sz w:val="22"/>
            <w:szCs w:val="20"/>
            <w14:ligatures w14:val="none"/>
          </w:rPr>
          <w:delText>. In ascertaining whether a business has knowledge that a [State] employee has a financial interest in that business for the pur</w:delText>
        </w:r>
        <w:r w:rsidRPr="00B07566" w:rsidDel="00F15473">
          <w:rPr>
            <w:rFonts w:ascii="Arial" w:eastAsia="Times" w:hAnsi="Arial" w:cs="Times New Roman"/>
            <w:kern w:val="0"/>
            <w:sz w:val="22"/>
            <w:szCs w:val="20"/>
            <w14:ligatures w14:val="none"/>
          </w:rPr>
          <w:softHyphen/>
          <w:delText>pose of applying the prohibition in Section 12-208(3) (Restrictions on Employment of Present and Former Employees, Disqualification of a Business When an Employee Has a Financial Interest) of the [State] Procurement Code, the factors to be considered should include the following:</w:delText>
        </w:r>
      </w:del>
    </w:p>
    <w:p w14:paraId="063AC0F9" w14:textId="1C95086F" w:rsidR="00A87902" w:rsidRPr="00B07566" w:rsidDel="00F15473" w:rsidRDefault="00A87902" w:rsidP="00A52463">
      <w:pPr>
        <w:tabs>
          <w:tab w:val="left" w:pos="432"/>
          <w:tab w:val="left" w:pos="864"/>
        </w:tabs>
        <w:spacing w:before="120" w:after="0"/>
        <w:outlineLvl w:val="7"/>
        <w:rPr>
          <w:del w:id="1605" w:author="Micaela Fischer" w:date="2026-06-08T09:19:00Z" w16du:dateUtc="2026-06-08T15:19:00Z"/>
          <w:rFonts w:ascii="Arial" w:eastAsia="Times" w:hAnsi="Arial" w:cs="Times New Roman"/>
          <w:kern w:val="0"/>
          <w:sz w:val="22"/>
          <w:szCs w:val="20"/>
          <w14:ligatures w14:val="none"/>
        </w:rPr>
      </w:pPr>
      <w:del w:id="1606" w:author="Micaela Fischer" w:date="2026-06-08T09:19:00Z" w16du:dateUtc="2026-06-08T15:19:00Z">
        <w:r w:rsidRPr="00B07566" w:rsidDel="00F15473">
          <w:rPr>
            <w:rFonts w:ascii="Arial" w:eastAsia="Times" w:hAnsi="Arial" w:cs="Times New Roman"/>
            <w:kern w:val="0"/>
            <w:sz w:val="22"/>
            <w:szCs w:val="20"/>
            <w14:ligatures w14:val="none"/>
          </w:rPr>
          <w:delText>(a)</w:delText>
        </w:r>
        <w:r w:rsidRPr="00B07566" w:rsidDel="00F15473">
          <w:rPr>
            <w:rFonts w:ascii="Arial" w:eastAsia="Times" w:hAnsi="Arial" w:cs="Times New Roman"/>
            <w:kern w:val="0"/>
            <w:sz w:val="22"/>
            <w:szCs w:val="20"/>
            <w14:ligatures w14:val="none"/>
          </w:rPr>
          <w:tab/>
          <w:delText>the size of the business;</w:delText>
        </w:r>
      </w:del>
    </w:p>
    <w:p w14:paraId="1709D58B" w14:textId="41621BDE" w:rsidR="00A87902" w:rsidRPr="00B07566" w:rsidDel="00F15473" w:rsidRDefault="00A87902" w:rsidP="00A52463">
      <w:pPr>
        <w:tabs>
          <w:tab w:val="left" w:pos="432"/>
          <w:tab w:val="left" w:pos="864"/>
        </w:tabs>
        <w:spacing w:before="120" w:after="0"/>
        <w:outlineLvl w:val="7"/>
        <w:rPr>
          <w:del w:id="1607" w:author="Micaela Fischer" w:date="2026-06-08T09:19:00Z" w16du:dateUtc="2026-06-08T15:19:00Z"/>
          <w:rFonts w:ascii="Arial" w:eastAsia="Times" w:hAnsi="Arial" w:cs="Times New Roman"/>
          <w:kern w:val="0"/>
          <w:sz w:val="22"/>
          <w:szCs w:val="20"/>
          <w14:ligatures w14:val="none"/>
        </w:rPr>
      </w:pPr>
      <w:del w:id="1608" w:author="Micaela Fischer" w:date="2026-06-08T09:19:00Z" w16du:dateUtc="2026-06-08T15:19:00Z">
        <w:r w:rsidRPr="00B07566" w:rsidDel="00F15473">
          <w:rPr>
            <w:rFonts w:ascii="Arial" w:eastAsia="Times" w:hAnsi="Arial" w:cs="Times New Roman"/>
            <w:kern w:val="0"/>
            <w:sz w:val="22"/>
            <w:szCs w:val="20"/>
            <w14:ligatures w14:val="none"/>
          </w:rPr>
          <w:delText>(b)</w:delText>
        </w:r>
        <w:r w:rsidRPr="00B07566" w:rsidDel="00F15473">
          <w:rPr>
            <w:rFonts w:ascii="Arial" w:eastAsia="Times" w:hAnsi="Arial" w:cs="Times New Roman"/>
            <w:kern w:val="0"/>
            <w:sz w:val="22"/>
            <w:szCs w:val="20"/>
            <w14:ligatures w14:val="none"/>
          </w:rPr>
          <w:tab/>
          <w:delText>the percentage of ownership in the business by the [State] employee;</w:delText>
        </w:r>
      </w:del>
    </w:p>
    <w:p w14:paraId="6F51FB1A" w14:textId="3A4AFD1A" w:rsidR="00A87902" w:rsidRPr="00B07566" w:rsidDel="00F15473" w:rsidRDefault="00A87902" w:rsidP="00A52463">
      <w:pPr>
        <w:tabs>
          <w:tab w:val="left" w:pos="432"/>
          <w:tab w:val="left" w:pos="864"/>
        </w:tabs>
        <w:spacing w:before="120" w:after="0"/>
        <w:outlineLvl w:val="7"/>
        <w:rPr>
          <w:del w:id="1609" w:author="Micaela Fischer" w:date="2026-06-08T09:19:00Z" w16du:dateUtc="2026-06-08T15:19:00Z"/>
          <w:rFonts w:ascii="Arial" w:eastAsia="Times" w:hAnsi="Arial" w:cs="Times New Roman"/>
          <w:kern w:val="0"/>
          <w:sz w:val="22"/>
          <w:szCs w:val="20"/>
          <w14:ligatures w14:val="none"/>
        </w:rPr>
      </w:pPr>
      <w:del w:id="1610" w:author="Micaela Fischer" w:date="2026-06-08T09:19:00Z" w16du:dateUtc="2026-06-08T15:19:00Z">
        <w:r w:rsidRPr="00B07566" w:rsidDel="00F15473">
          <w:rPr>
            <w:rFonts w:ascii="Arial" w:eastAsia="Times" w:hAnsi="Arial" w:cs="Times New Roman"/>
            <w:kern w:val="0"/>
            <w:sz w:val="22"/>
            <w:szCs w:val="20"/>
            <w14:ligatures w14:val="none"/>
          </w:rPr>
          <w:delText>(c)</w:delText>
        </w:r>
        <w:r w:rsidRPr="00B07566" w:rsidDel="00F15473">
          <w:rPr>
            <w:rFonts w:ascii="Arial" w:eastAsia="Times" w:hAnsi="Arial" w:cs="Times New Roman"/>
            <w:kern w:val="0"/>
            <w:sz w:val="22"/>
            <w:szCs w:val="20"/>
            <w14:ligatures w14:val="none"/>
          </w:rPr>
          <w:tab/>
          <w:delText>the nature of the dealings of the [State] employee with the business regarding such employee's financial interest; and</w:delText>
        </w:r>
      </w:del>
    </w:p>
    <w:p w14:paraId="371B0AD5" w14:textId="51D1C2F3" w:rsidR="00A87902" w:rsidRPr="00B07566" w:rsidDel="00F15473" w:rsidRDefault="00A87902" w:rsidP="00A52463">
      <w:pPr>
        <w:tabs>
          <w:tab w:val="left" w:pos="432"/>
          <w:tab w:val="left" w:pos="864"/>
        </w:tabs>
        <w:spacing w:before="120" w:after="0"/>
        <w:outlineLvl w:val="7"/>
        <w:rPr>
          <w:del w:id="1611" w:author="Micaela Fischer" w:date="2026-06-08T09:19:00Z" w16du:dateUtc="2026-06-08T15:19:00Z"/>
          <w:rFonts w:ascii="Arial" w:eastAsia="Times" w:hAnsi="Arial" w:cs="Times New Roman"/>
          <w:kern w:val="0"/>
          <w:sz w:val="22"/>
          <w:szCs w:val="20"/>
          <w14:ligatures w14:val="none"/>
        </w:rPr>
      </w:pPr>
      <w:del w:id="1612" w:author="Micaela Fischer" w:date="2026-06-08T09:19:00Z" w16du:dateUtc="2026-06-08T15:19:00Z">
        <w:r w:rsidRPr="00B07566" w:rsidDel="00F15473">
          <w:rPr>
            <w:rFonts w:ascii="Arial" w:eastAsia="Times" w:hAnsi="Arial" w:cs="Times New Roman"/>
            <w:kern w:val="0"/>
            <w:sz w:val="22"/>
            <w:szCs w:val="20"/>
            <w14:ligatures w14:val="none"/>
          </w:rPr>
          <w:delText>(d)</w:delText>
        </w:r>
        <w:r w:rsidRPr="00B07566" w:rsidDel="00F15473">
          <w:rPr>
            <w:rFonts w:ascii="Arial" w:eastAsia="Times" w:hAnsi="Arial" w:cs="Times New Roman"/>
            <w:kern w:val="0"/>
            <w:sz w:val="22"/>
            <w:szCs w:val="20"/>
            <w14:ligatures w14:val="none"/>
          </w:rPr>
          <w:tab/>
          <w:delText>such other evidence as may be relevant and material.</w:delText>
        </w:r>
      </w:del>
    </w:p>
    <w:p w14:paraId="237B66EC" w14:textId="6D8B8147" w:rsidR="00A87902" w:rsidRPr="00B07566" w:rsidRDefault="00A87902" w:rsidP="00A52463">
      <w:pPr>
        <w:tabs>
          <w:tab w:val="left" w:pos="432"/>
          <w:tab w:val="left" w:pos="864"/>
        </w:tabs>
        <w:spacing w:before="120" w:after="0"/>
        <w:ind w:left="432" w:hanging="432"/>
        <w:outlineLvl w:val="6"/>
        <w:rPr>
          <w:rFonts w:ascii="Arial" w:eastAsia="Times" w:hAnsi="Arial" w:cs="Times New Roman"/>
          <w:b/>
          <w:kern w:val="28"/>
          <w:sz w:val="22"/>
          <w:szCs w:val="20"/>
          <w14:ligatures w14:val="none"/>
        </w:rPr>
      </w:pPr>
      <w:r w:rsidRPr="00B07566">
        <w:rPr>
          <w:rFonts w:ascii="Arial" w:eastAsia="Times" w:hAnsi="Arial" w:cs="Times New Roman"/>
          <w:b/>
          <w:kern w:val="28"/>
          <w:sz w:val="22"/>
          <w:szCs w:val="20"/>
          <w14:ligatures w14:val="none"/>
        </w:rPr>
        <w:t>R12-20</w:t>
      </w:r>
      <w:ins w:id="1613" w:author="Micaela Fischer" w:date="2026-06-08T15:47:00Z" w16du:dateUtc="2026-06-08T21:47:00Z">
        <w:r w:rsidR="00B3764E">
          <w:rPr>
            <w:rFonts w:ascii="Arial" w:eastAsia="Times" w:hAnsi="Arial" w:cs="Times New Roman"/>
            <w:b/>
            <w:kern w:val="28"/>
            <w:sz w:val="22"/>
            <w:szCs w:val="20"/>
            <w14:ligatures w14:val="none"/>
          </w:rPr>
          <w:t>7</w:t>
        </w:r>
      </w:ins>
      <w:del w:id="1614" w:author="Micaela Fischer" w:date="2026-06-08T15:47:00Z" w16du:dateUtc="2026-06-08T21:47:00Z">
        <w:r w:rsidRPr="00B07566" w:rsidDel="00B3764E">
          <w:rPr>
            <w:rFonts w:ascii="Arial" w:eastAsia="Times" w:hAnsi="Arial" w:cs="Times New Roman"/>
            <w:b/>
            <w:kern w:val="28"/>
            <w:sz w:val="22"/>
            <w:szCs w:val="20"/>
            <w14:ligatures w14:val="none"/>
          </w:rPr>
          <w:delText>8</w:delText>
        </w:r>
      </w:del>
      <w:r w:rsidRPr="00B07566">
        <w:rPr>
          <w:rFonts w:ascii="Arial" w:eastAsia="Times" w:hAnsi="Arial" w:cs="Times New Roman"/>
          <w:b/>
          <w:kern w:val="28"/>
          <w:sz w:val="22"/>
          <w:szCs w:val="20"/>
          <w14:ligatures w14:val="none"/>
        </w:rPr>
        <w:t>.0</w:t>
      </w:r>
      <w:del w:id="1615" w:author="Micaela Fischer" w:date="2026-06-08T15:47:00Z" w16du:dateUtc="2026-06-08T21:47:00Z">
        <w:r w:rsidRPr="00B07566" w:rsidDel="00B3764E">
          <w:rPr>
            <w:rFonts w:ascii="Arial" w:eastAsia="Times" w:hAnsi="Arial" w:cs="Times New Roman"/>
            <w:b/>
            <w:kern w:val="28"/>
            <w:sz w:val="22"/>
            <w:szCs w:val="20"/>
            <w14:ligatures w14:val="none"/>
          </w:rPr>
          <w:delText>5</w:delText>
        </w:r>
      </w:del>
      <w:ins w:id="1616" w:author="Micaela Fischer" w:date="2026-06-08T15:47:00Z" w16du:dateUtc="2026-06-08T21:47:00Z">
        <w:r w:rsidR="00B3764E">
          <w:rPr>
            <w:rFonts w:ascii="Arial" w:eastAsia="Times" w:hAnsi="Arial" w:cs="Times New Roman"/>
            <w:b/>
            <w:kern w:val="28"/>
            <w:sz w:val="22"/>
            <w:szCs w:val="20"/>
            <w14:ligatures w14:val="none"/>
          </w:rPr>
          <w:t>2</w:t>
        </w:r>
      </w:ins>
      <w:r w:rsidRPr="00B07566">
        <w:rPr>
          <w:rFonts w:ascii="Arial" w:eastAsia="Times" w:hAnsi="Arial" w:cs="Times New Roman"/>
          <w:b/>
          <w:kern w:val="28"/>
          <w:sz w:val="22"/>
          <w:szCs w:val="20"/>
          <w14:ligatures w14:val="none"/>
        </w:rPr>
        <w:t xml:space="preserve"> Prohibition Against Selling to the [State].</w:t>
      </w:r>
    </w:p>
    <w:p w14:paraId="50282188" w14:textId="7E1D4441" w:rsidR="00A87902" w:rsidRPr="00D257EA" w:rsidRDefault="00A87902" w:rsidP="00A52463">
      <w:pPr>
        <w:tabs>
          <w:tab w:val="left" w:pos="432"/>
          <w:tab w:val="left" w:pos="864"/>
        </w:tabs>
        <w:spacing w:before="120" w:after="0"/>
        <w:outlineLvl w:val="7"/>
        <w:rPr>
          <w:rFonts w:ascii="Arial" w:eastAsia="Times" w:hAnsi="Arial" w:cs="Times New Roman"/>
          <w:kern w:val="0"/>
          <w:sz w:val="22"/>
          <w:szCs w:val="20"/>
          <w14:ligatures w14:val="none"/>
        </w:rPr>
      </w:pPr>
      <w:r w:rsidRPr="00B07566">
        <w:rPr>
          <w:rFonts w:ascii="Arial" w:eastAsia="Times" w:hAnsi="Arial" w:cs="Times New Roman"/>
          <w:kern w:val="0"/>
          <w:sz w:val="22"/>
          <w:szCs w:val="20"/>
          <w14:ligatures w14:val="none"/>
        </w:rPr>
        <w:t>R12-20</w:t>
      </w:r>
      <w:del w:id="1617" w:author="Micaela Fischer" w:date="2026-06-08T15:47:00Z" w16du:dateUtc="2026-06-08T21:47:00Z">
        <w:r w:rsidRPr="00B07566" w:rsidDel="00B3764E">
          <w:rPr>
            <w:rFonts w:ascii="Arial" w:eastAsia="Times" w:hAnsi="Arial" w:cs="Times New Roman"/>
            <w:kern w:val="0"/>
            <w:sz w:val="22"/>
            <w:szCs w:val="20"/>
            <w14:ligatures w14:val="none"/>
          </w:rPr>
          <w:delText>8</w:delText>
        </w:r>
      </w:del>
      <w:ins w:id="1618" w:author="Micaela Fischer" w:date="2026-06-08T15:47:00Z" w16du:dateUtc="2026-06-08T21:47:00Z">
        <w:r w:rsidR="00B3764E">
          <w:rPr>
            <w:rFonts w:ascii="Arial" w:eastAsia="Times" w:hAnsi="Arial" w:cs="Times New Roman"/>
            <w:kern w:val="0"/>
            <w:sz w:val="22"/>
            <w:szCs w:val="20"/>
            <w14:ligatures w14:val="none"/>
          </w:rPr>
          <w:t>7</w:t>
        </w:r>
      </w:ins>
      <w:r w:rsidRPr="00B07566">
        <w:rPr>
          <w:rFonts w:ascii="Arial" w:eastAsia="Times" w:hAnsi="Arial" w:cs="Times New Roman"/>
          <w:kern w:val="0"/>
          <w:sz w:val="22"/>
          <w:szCs w:val="20"/>
          <w14:ligatures w14:val="none"/>
        </w:rPr>
        <w:t>.0</w:t>
      </w:r>
      <w:del w:id="1619" w:author="Micaela Fischer" w:date="2026-06-08T15:47:00Z" w16du:dateUtc="2026-06-08T21:47:00Z">
        <w:r w:rsidRPr="00B07566" w:rsidDel="00B3764E">
          <w:rPr>
            <w:rFonts w:ascii="Arial" w:eastAsia="Times" w:hAnsi="Arial" w:cs="Times New Roman"/>
            <w:kern w:val="0"/>
            <w:sz w:val="22"/>
            <w:szCs w:val="20"/>
            <w14:ligatures w14:val="none"/>
          </w:rPr>
          <w:delText>5</w:delText>
        </w:r>
      </w:del>
      <w:ins w:id="1620" w:author="Micaela Fischer" w:date="2026-06-08T15:47:00Z" w16du:dateUtc="2026-06-08T21:47:00Z">
        <w:r w:rsidR="00B3764E">
          <w:rPr>
            <w:rFonts w:ascii="Arial" w:eastAsia="Times" w:hAnsi="Arial" w:cs="Times New Roman"/>
            <w:kern w:val="0"/>
            <w:sz w:val="22"/>
            <w:szCs w:val="20"/>
            <w14:ligatures w14:val="none"/>
          </w:rPr>
          <w:t>2</w:t>
        </w:r>
      </w:ins>
      <w:r w:rsidRPr="00B07566">
        <w:rPr>
          <w:rFonts w:ascii="Arial" w:eastAsia="Times" w:hAnsi="Arial" w:cs="Times New Roman"/>
          <w:kern w:val="0"/>
          <w:sz w:val="22"/>
          <w:szCs w:val="20"/>
          <w14:ligatures w14:val="none"/>
        </w:rPr>
        <w:t xml:space="preserve">.1  </w:t>
      </w:r>
      <w:r w:rsidRPr="00B07566">
        <w:rPr>
          <w:rFonts w:ascii="Arial" w:eastAsia="Times" w:hAnsi="Arial" w:cs="Times New Roman"/>
          <w:i/>
          <w:kern w:val="0"/>
          <w:sz w:val="22"/>
          <w:szCs w:val="20"/>
          <w14:ligatures w14:val="none"/>
        </w:rPr>
        <w:t>Prohibition; Applicability</w:t>
      </w:r>
      <w:r w:rsidRPr="00B07566">
        <w:rPr>
          <w:rFonts w:ascii="Arial" w:eastAsia="Times" w:hAnsi="Arial" w:cs="Times New Roman"/>
          <w:kern w:val="0"/>
          <w:sz w:val="22"/>
          <w:szCs w:val="20"/>
          <w14:ligatures w14:val="none"/>
        </w:rPr>
        <w:t>. Section 12-20</w:t>
      </w:r>
      <w:del w:id="1621" w:author="Micaela Fischer" w:date="2026-06-08T15:47:00Z" w16du:dateUtc="2026-06-08T21:47:00Z">
        <w:r w:rsidRPr="00B07566" w:rsidDel="00B3764E">
          <w:rPr>
            <w:rFonts w:ascii="Arial" w:eastAsia="Times" w:hAnsi="Arial" w:cs="Times New Roman"/>
            <w:kern w:val="0"/>
            <w:sz w:val="22"/>
            <w:szCs w:val="20"/>
            <w14:ligatures w14:val="none"/>
          </w:rPr>
          <w:delText>8</w:delText>
        </w:r>
      </w:del>
      <w:ins w:id="1622" w:author="Micaela Fischer" w:date="2026-06-08T15:47:00Z" w16du:dateUtc="2026-06-08T21:47:00Z">
        <w:r w:rsidR="00B3764E">
          <w:rPr>
            <w:rFonts w:ascii="Arial" w:eastAsia="Times" w:hAnsi="Arial" w:cs="Times New Roman"/>
            <w:kern w:val="0"/>
            <w:sz w:val="22"/>
            <w:szCs w:val="20"/>
            <w14:ligatures w14:val="none"/>
          </w:rPr>
          <w:t>7</w:t>
        </w:r>
      </w:ins>
      <w:r w:rsidRPr="00B07566">
        <w:rPr>
          <w:rFonts w:ascii="Arial" w:eastAsia="Times" w:hAnsi="Arial" w:cs="Times New Roman"/>
          <w:kern w:val="0"/>
          <w:sz w:val="22"/>
          <w:szCs w:val="20"/>
          <w14:ligatures w14:val="none"/>
        </w:rPr>
        <w:t>(</w:t>
      </w:r>
      <w:del w:id="1623" w:author="Micaela Fischer" w:date="2026-06-08T15:48:00Z" w16du:dateUtc="2026-06-08T21:48:00Z">
        <w:r w:rsidRPr="00B07566" w:rsidDel="00B3764E">
          <w:rPr>
            <w:rFonts w:ascii="Arial" w:eastAsia="Times" w:hAnsi="Arial" w:cs="Times New Roman"/>
            <w:kern w:val="0"/>
            <w:sz w:val="22"/>
            <w:szCs w:val="20"/>
            <w14:ligatures w14:val="none"/>
          </w:rPr>
          <w:delText>4</w:delText>
        </w:r>
      </w:del>
      <w:ins w:id="1624" w:author="Micaela Fischer" w:date="2026-06-08T15:48:00Z" w16du:dateUtc="2026-06-08T21:48:00Z">
        <w:r w:rsidR="00B3764E">
          <w:rPr>
            <w:rFonts w:ascii="Arial" w:eastAsia="Times" w:hAnsi="Arial" w:cs="Times New Roman"/>
            <w:kern w:val="0"/>
            <w:sz w:val="22"/>
            <w:szCs w:val="20"/>
            <w14:ligatures w14:val="none"/>
          </w:rPr>
          <w:t>3</w:t>
        </w:r>
      </w:ins>
      <w:r w:rsidRPr="00B07566">
        <w:rPr>
          <w:rFonts w:ascii="Arial" w:eastAsia="Times" w:hAnsi="Arial" w:cs="Times New Roman"/>
          <w:kern w:val="0"/>
          <w:sz w:val="22"/>
          <w:szCs w:val="20"/>
          <w14:ligatures w14:val="none"/>
        </w:rPr>
        <w:t xml:space="preserve">) (Restrictions on Employment of Present and Former Employees, </w:t>
      </w:r>
      <w:r w:rsidRPr="00E92F96">
        <w:rPr>
          <w:rFonts w:ascii="Arial" w:eastAsia="Times" w:hAnsi="Arial" w:cs="Times New Roman"/>
          <w:kern w:val="0"/>
          <w:sz w:val="22"/>
          <w:szCs w:val="20"/>
          <w14:ligatures w14:val="none"/>
        </w:rPr>
        <w:t xml:space="preserve">Selling to the [State] After Termination of Employment is Prohibited) of the [State] Procurement Code prohibits a former [State] employee whose annual salary exceeded [$____] </w:t>
      </w:r>
      <w:ins w:id="1625" w:author="Micaela Fischer" w:date="2026-06-02T11:23:00Z" w16du:dateUtc="2026-06-02T17:23:00Z">
        <w:r w:rsidR="00CB74F4" w:rsidRPr="00E92F96">
          <w:rPr>
            <w:rFonts w:ascii="Arial" w:eastAsia="Times" w:hAnsi="Arial" w:cs="Times New Roman"/>
            <w:kern w:val="0"/>
            <w:sz w:val="22"/>
            <w:szCs w:val="20"/>
            <w14:ligatures w14:val="none"/>
          </w:rPr>
          <w:t xml:space="preserve">and who held a position that granted them official responsibility over the procurement process </w:t>
        </w:r>
      </w:ins>
      <w:r w:rsidRPr="00E92F96">
        <w:rPr>
          <w:rFonts w:ascii="Arial" w:eastAsia="Times" w:hAnsi="Arial" w:cs="Times New Roman"/>
          <w:kern w:val="0"/>
          <w:sz w:val="22"/>
          <w:szCs w:val="20"/>
          <w14:ligatures w14:val="none"/>
        </w:rPr>
        <w:t>from selling or attempting to sell to any govern</w:t>
      </w:r>
      <w:r w:rsidRPr="00E92F96">
        <w:rPr>
          <w:rFonts w:ascii="Arial" w:eastAsia="Times" w:hAnsi="Arial" w:cs="Times New Roman"/>
          <w:kern w:val="0"/>
          <w:sz w:val="22"/>
          <w:szCs w:val="20"/>
          <w14:ligatures w14:val="none"/>
        </w:rPr>
        <w:softHyphen/>
        <w:t>mental body of the [State] within one year following the date employment</w:t>
      </w:r>
      <w:r w:rsidRPr="00D257EA">
        <w:rPr>
          <w:rFonts w:ascii="Arial" w:eastAsia="Times" w:hAnsi="Arial" w:cs="Times New Roman"/>
          <w:kern w:val="0"/>
          <w:sz w:val="22"/>
          <w:szCs w:val="20"/>
          <w14:ligatures w14:val="none"/>
        </w:rPr>
        <w:t xml:space="preserve"> ceased. This prohibition applies with regard to any [State] governmental body and not just to the governmental body with which the former [State] employee used to be employed.</w:t>
      </w:r>
    </w:p>
    <w:p w14:paraId="2E9B4848" w14:textId="36EB84D9" w:rsidR="00A87902" w:rsidRPr="00B07566" w:rsidRDefault="00A87902" w:rsidP="00A52463">
      <w:pPr>
        <w:tabs>
          <w:tab w:val="left" w:pos="432"/>
          <w:tab w:val="left" w:pos="864"/>
        </w:tabs>
        <w:spacing w:before="120" w:after="0"/>
        <w:outlineLvl w:val="7"/>
        <w:rPr>
          <w:rFonts w:ascii="Arial" w:eastAsia="Times" w:hAnsi="Arial" w:cs="Times New Roman"/>
          <w:kern w:val="0"/>
          <w:sz w:val="22"/>
          <w:szCs w:val="20"/>
          <w14:ligatures w14:val="none"/>
        </w:rPr>
      </w:pPr>
      <w:r w:rsidRPr="00D257EA">
        <w:rPr>
          <w:rFonts w:ascii="Arial" w:eastAsia="Times" w:hAnsi="Arial" w:cs="Times New Roman"/>
          <w:kern w:val="0"/>
          <w:sz w:val="22"/>
          <w:szCs w:val="20"/>
          <w14:ligatures w14:val="none"/>
        </w:rPr>
        <w:t>R12-20</w:t>
      </w:r>
      <w:del w:id="1626" w:author="Micaela Fischer" w:date="2026-06-08T15:48:00Z" w16du:dateUtc="2026-06-08T21:48:00Z">
        <w:r w:rsidRPr="00D257EA" w:rsidDel="00C04BFC">
          <w:rPr>
            <w:rFonts w:ascii="Arial" w:eastAsia="Times" w:hAnsi="Arial" w:cs="Times New Roman"/>
            <w:kern w:val="0"/>
            <w:sz w:val="22"/>
            <w:szCs w:val="20"/>
            <w14:ligatures w14:val="none"/>
          </w:rPr>
          <w:delText>8</w:delText>
        </w:r>
      </w:del>
      <w:ins w:id="1627" w:author="Micaela Fischer" w:date="2026-06-08T15:48:00Z" w16du:dateUtc="2026-06-08T21:48:00Z">
        <w:r w:rsidR="00C04BFC">
          <w:rPr>
            <w:rFonts w:ascii="Arial" w:eastAsia="Times" w:hAnsi="Arial" w:cs="Times New Roman"/>
            <w:kern w:val="0"/>
            <w:sz w:val="22"/>
            <w:szCs w:val="20"/>
            <w14:ligatures w14:val="none"/>
          </w:rPr>
          <w:t>7</w:t>
        </w:r>
      </w:ins>
      <w:r w:rsidRPr="00D257EA">
        <w:rPr>
          <w:rFonts w:ascii="Arial" w:eastAsia="Times" w:hAnsi="Arial" w:cs="Times New Roman"/>
          <w:kern w:val="0"/>
          <w:sz w:val="22"/>
          <w:szCs w:val="20"/>
          <w14:ligatures w14:val="none"/>
        </w:rPr>
        <w:t>.0</w:t>
      </w:r>
      <w:del w:id="1628" w:author="Micaela Fischer" w:date="2026-06-08T15:48:00Z" w16du:dateUtc="2026-06-08T21:48:00Z">
        <w:r w:rsidRPr="00D257EA" w:rsidDel="00C04BFC">
          <w:rPr>
            <w:rFonts w:ascii="Arial" w:eastAsia="Times" w:hAnsi="Arial" w:cs="Times New Roman"/>
            <w:kern w:val="0"/>
            <w:sz w:val="22"/>
            <w:szCs w:val="20"/>
            <w14:ligatures w14:val="none"/>
          </w:rPr>
          <w:delText>5</w:delText>
        </w:r>
      </w:del>
      <w:ins w:id="1629" w:author="Micaela Fischer" w:date="2026-06-08T15:48:00Z" w16du:dateUtc="2026-06-08T21:48:00Z">
        <w:r w:rsidR="00C04BFC">
          <w:rPr>
            <w:rFonts w:ascii="Arial" w:eastAsia="Times" w:hAnsi="Arial" w:cs="Times New Roman"/>
            <w:kern w:val="0"/>
            <w:sz w:val="22"/>
            <w:szCs w:val="20"/>
            <w14:ligatures w14:val="none"/>
          </w:rPr>
          <w:t>2</w:t>
        </w:r>
      </w:ins>
      <w:r w:rsidRPr="00D257EA">
        <w:rPr>
          <w:rFonts w:ascii="Arial" w:eastAsia="Times" w:hAnsi="Arial" w:cs="Times New Roman"/>
          <w:kern w:val="0"/>
          <w:sz w:val="22"/>
          <w:szCs w:val="20"/>
          <w14:ligatures w14:val="none"/>
        </w:rPr>
        <w:t xml:space="preserve">.2  </w:t>
      </w:r>
      <w:r w:rsidRPr="00D257EA">
        <w:rPr>
          <w:rFonts w:ascii="Arial" w:eastAsia="Times" w:hAnsi="Arial" w:cs="Times New Roman"/>
          <w:i/>
          <w:kern w:val="0"/>
          <w:sz w:val="22"/>
          <w:szCs w:val="20"/>
          <w14:ligatures w14:val="none"/>
        </w:rPr>
        <w:t>“Sell" Defined</w:t>
      </w:r>
      <w:r w:rsidRPr="00D257EA">
        <w:rPr>
          <w:rFonts w:ascii="Arial" w:eastAsia="Times" w:hAnsi="Arial" w:cs="Times New Roman"/>
          <w:kern w:val="0"/>
          <w:sz w:val="22"/>
          <w:szCs w:val="20"/>
          <w14:ligatures w14:val="none"/>
        </w:rPr>
        <w:t>. Section 12-20</w:t>
      </w:r>
      <w:del w:id="1630" w:author="Micaela Fischer" w:date="2026-06-08T15:48:00Z" w16du:dateUtc="2026-06-08T21:48:00Z">
        <w:r w:rsidRPr="00D257EA" w:rsidDel="00DA505E">
          <w:rPr>
            <w:rFonts w:ascii="Arial" w:eastAsia="Times" w:hAnsi="Arial" w:cs="Times New Roman"/>
            <w:kern w:val="0"/>
            <w:sz w:val="22"/>
            <w:szCs w:val="20"/>
            <w14:ligatures w14:val="none"/>
          </w:rPr>
          <w:delText>8</w:delText>
        </w:r>
      </w:del>
      <w:ins w:id="1631" w:author="Micaela Fischer" w:date="2026-06-08T15:48:00Z" w16du:dateUtc="2026-06-08T21:48:00Z">
        <w:r w:rsidR="00DA505E">
          <w:rPr>
            <w:rFonts w:ascii="Arial" w:eastAsia="Times" w:hAnsi="Arial" w:cs="Times New Roman"/>
            <w:kern w:val="0"/>
            <w:sz w:val="22"/>
            <w:szCs w:val="20"/>
            <w14:ligatures w14:val="none"/>
          </w:rPr>
          <w:t>7</w:t>
        </w:r>
      </w:ins>
      <w:r w:rsidRPr="00D257EA">
        <w:rPr>
          <w:rFonts w:ascii="Arial" w:eastAsia="Times" w:hAnsi="Arial" w:cs="Times New Roman"/>
          <w:kern w:val="0"/>
          <w:sz w:val="22"/>
          <w:szCs w:val="20"/>
          <w14:ligatures w14:val="none"/>
        </w:rPr>
        <w:t>(</w:t>
      </w:r>
      <w:del w:id="1632" w:author="Micaela Fischer" w:date="2026-06-08T15:48:00Z" w16du:dateUtc="2026-06-08T21:48:00Z">
        <w:r w:rsidRPr="00D257EA" w:rsidDel="00DA505E">
          <w:rPr>
            <w:rFonts w:ascii="Arial" w:eastAsia="Times" w:hAnsi="Arial" w:cs="Times New Roman"/>
            <w:kern w:val="0"/>
            <w:sz w:val="22"/>
            <w:szCs w:val="20"/>
            <w14:ligatures w14:val="none"/>
          </w:rPr>
          <w:delText>4</w:delText>
        </w:r>
      </w:del>
      <w:ins w:id="1633" w:author="Micaela Fischer" w:date="2026-06-08T15:48:00Z" w16du:dateUtc="2026-06-08T21:48:00Z">
        <w:r w:rsidR="00DA505E">
          <w:rPr>
            <w:rFonts w:ascii="Arial" w:eastAsia="Times" w:hAnsi="Arial" w:cs="Times New Roman"/>
            <w:kern w:val="0"/>
            <w:sz w:val="22"/>
            <w:szCs w:val="20"/>
            <w14:ligatures w14:val="none"/>
          </w:rPr>
          <w:t>3</w:t>
        </w:r>
      </w:ins>
      <w:r w:rsidRPr="00D257EA">
        <w:rPr>
          <w:rFonts w:ascii="Arial" w:eastAsia="Times" w:hAnsi="Arial" w:cs="Times New Roman"/>
          <w:kern w:val="0"/>
          <w:sz w:val="22"/>
          <w:szCs w:val="20"/>
          <w14:ligatures w14:val="none"/>
        </w:rPr>
        <w:t>) (Restrictions on Employment of Present and Former Employees, Selling to the [State] After Termination of Employment is Pro</w:t>
      </w:r>
      <w:r w:rsidRPr="00D257EA">
        <w:rPr>
          <w:rFonts w:ascii="Arial" w:eastAsia="Times" w:hAnsi="Arial" w:cs="Times New Roman"/>
          <w:kern w:val="0"/>
          <w:sz w:val="22"/>
          <w:szCs w:val="20"/>
          <w14:ligatures w14:val="none"/>
        </w:rPr>
        <w:softHyphen/>
        <w:t>hibited) of the [State] Procurement Code, defines "sell" for the purpose of prohibiting selling to</w:t>
      </w:r>
      <w:r w:rsidRPr="00B07566">
        <w:rPr>
          <w:rFonts w:ascii="Arial" w:eastAsia="Times" w:hAnsi="Arial" w:cs="Times New Roman"/>
          <w:kern w:val="0"/>
          <w:sz w:val="22"/>
          <w:szCs w:val="20"/>
          <w14:ligatures w14:val="none"/>
        </w:rPr>
        <w:t xml:space="preserve"> the [State] to mean:</w:t>
      </w:r>
    </w:p>
    <w:p w14:paraId="1630BEE3" w14:textId="77777777" w:rsidR="00A87902" w:rsidRPr="00B07566" w:rsidRDefault="00A87902" w:rsidP="00A52463">
      <w:pPr>
        <w:tabs>
          <w:tab w:val="left" w:pos="432"/>
          <w:tab w:val="left" w:pos="864"/>
        </w:tabs>
        <w:spacing w:before="120" w:after="0"/>
        <w:outlineLvl w:val="7"/>
        <w:rPr>
          <w:rFonts w:ascii="Arial" w:eastAsia="Times" w:hAnsi="Arial" w:cs="Times New Roman"/>
          <w:kern w:val="0"/>
          <w:sz w:val="22"/>
          <w:szCs w:val="20"/>
          <w14:ligatures w14:val="none"/>
        </w:rPr>
      </w:pPr>
      <w:r w:rsidRPr="00B07566">
        <w:rPr>
          <w:rFonts w:ascii="Arial" w:eastAsia="Times" w:hAnsi="Arial" w:cs="Times New Roman"/>
          <w:kern w:val="0"/>
          <w:sz w:val="22"/>
          <w:szCs w:val="20"/>
          <w14:ligatures w14:val="none"/>
        </w:rPr>
        <w:t>(a)</w:t>
      </w:r>
      <w:r w:rsidRPr="00B07566">
        <w:rPr>
          <w:rFonts w:ascii="Arial" w:eastAsia="Times" w:hAnsi="Arial" w:cs="Times New Roman"/>
          <w:kern w:val="0"/>
          <w:sz w:val="22"/>
          <w:szCs w:val="20"/>
          <w14:ligatures w14:val="none"/>
        </w:rPr>
        <w:tab/>
        <w:t>signing a bid, proposal, or contract;</w:t>
      </w:r>
    </w:p>
    <w:p w14:paraId="6717BDF0" w14:textId="77777777" w:rsidR="00A87902" w:rsidRPr="00B07566" w:rsidRDefault="00A87902" w:rsidP="00A52463">
      <w:pPr>
        <w:tabs>
          <w:tab w:val="left" w:pos="432"/>
          <w:tab w:val="left" w:pos="864"/>
        </w:tabs>
        <w:spacing w:before="120" w:after="0"/>
        <w:outlineLvl w:val="7"/>
        <w:rPr>
          <w:rFonts w:ascii="Arial" w:eastAsia="Times" w:hAnsi="Arial" w:cs="Times New Roman"/>
          <w:kern w:val="0"/>
          <w:sz w:val="22"/>
          <w:szCs w:val="20"/>
          <w14:ligatures w14:val="none"/>
        </w:rPr>
      </w:pPr>
      <w:r w:rsidRPr="00B07566">
        <w:rPr>
          <w:rFonts w:ascii="Arial" w:eastAsia="Times" w:hAnsi="Arial" w:cs="Times New Roman"/>
          <w:kern w:val="0"/>
          <w:sz w:val="22"/>
          <w:szCs w:val="20"/>
          <w14:ligatures w14:val="none"/>
        </w:rPr>
        <w:t>(b)</w:t>
      </w:r>
      <w:r w:rsidRPr="00B07566">
        <w:rPr>
          <w:rFonts w:ascii="Arial" w:eastAsia="Times" w:hAnsi="Arial" w:cs="Times New Roman"/>
          <w:kern w:val="0"/>
          <w:sz w:val="22"/>
          <w:szCs w:val="20"/>
          <w14:ligatures w14:val="none"/>
        </w:rPr>
        <w:tab/>
        <w:t>negotiating a contract;</w:t>
      </w:r>
    </w:p>
    <w:p w14:paraId="14DE983A" w14:textId="77777777" w:rsidR="00A87902" w:rsidRPr="00B07566" w:rsidRDefault="00A87902" w:rsidP="00A52463">
      <w:pPr>
        <w:tabs>
          <w:tab w:val="left" w:pos="432"/>
          <w:tab w:val="left" w:pos="864"/>
        </w:tabs>
        <w:spacing w:before="120" w:after="0"/>
        <w:outlineLvl w:val="7"/>
        <w:rPr>
          <w:rFonts w:ascii="Arial" w:eastAsia="Times" w:hAnsi="Arial" w:cs="Times New Roman"/>
          <w:kern w:val="0"/>
          <w:sz w:val="22"/>
          <w:szCs w:val="20"/>
          <w14:ligatures w14:val="none"/>
        </w:rPr>
      </w:pPr>
      <w:r w:rsidRPr="00B07566">
        <w:rPr>
          <w:rFonts w:ascii="Arial" w:eastAsia="Times" w:hAnsi="Arial" w:cs="Times New Roman"/>
          <w:kern w:val="0"/>
          <w:sz w:val="22"/>
          <w:szCs w:val="20"/>
          <w14:ligatures w14:val="none"/>
        </w:rPr>
        <w:t>(c)</w:t>
      </w:r>
      <w:r w:rsidRPr="00B07566">
        <w:rPr>
          <w:rFonts w:ascii="Arial" w:eastAsia="Times" w:hAnsi="Arial" w:cs="Times New Roman"/>
          <w:kern w:val="0"/>
          <w:sz w:val="22"/>
          <w:szCs w:val="20"/>
          <w14:ligatures w14:val="none"/>
        </w:rPr>
        <w:tab/>
        <w:t>contacting any employee for the purpose of obtaining, negotiating, or discussing changes in specifications, price, cost allowances, o</w:t>
      </w:r>
      <w:r>
        <w:rPr>
          <w:rFonts w:ascii="Arial" w:eastAsia="Times" w:hAnsi="Arial" w:cs="Times New Roman"/>
          <w:kern w:val="0"/>
          <w:sz w:val="22"/>
          <w:szCs w:val="20"/>
          <w14:ligatures w14:val="none"/>
        </w:rPr>
        <w:t>r</w:t>
      </w:r>
      <w:r w:rsidRPr="00B07566">
        <w:rPr>
          <w:rFonts w:ascii="Arial" w:eastAsia="Times" w:hAnsi="Arial" w:cs="Times New Roman"/>
          <w:kern w:val="0"/>
          <w:sz w:val="22"/>
          <w:szCs w:val="20"/>
          <w14:ligatures w14:val="none"/>
        </w:rPr>
        <w:t xml:space="preserve"> other terms of a contract;</w:t>
      </w:r>
    </w:p>
    <w:p w14:paraId="3A829C19" w14:textId="77777777" w:rsidR="00A87902" w:rsidRPr="00B07566" w:rsidRDefault="00A87902" w:rsidP="00A52463">
      <w:pPr>
        <w:tabs>
          <w:tab w:val="left" w:pos="432"/>
          <w:tab w:val="left" w:pos="864"/>
        </w:tabs>
        <w:spacing w:before="120" w:after="0"/>
        <w:outlineLvl w:val="7"/>
        <w:rPr>
          <w:rFonts w:ascii="Arial" w:eastAsia="Times" w:hAnsi="Arial" w:cs="Times New Roman"/>
          <w:kern w:val="0"/>
          <w:sz w:val="22"/>
          <w:szCs w:val="20"/>
          <w14:ligatures w14:val="none"/>
        </w:rPr>
      </w:pPr>
      <w:r w:rsidRPr="00B07566">
        <w:rPr>
          <w:rFonts w:ascii="Arial" w:eastAsia="Times" w:hAnsi="Arial" w:cs="Times New Roman"/>
          <w:kern w:val="0"/>
          <w:sz w:val="22"/>
          <w:szCs w:val="20"/>
          <w14:ligatures w14:val="none"/>
        </w:rPr>
        <w:t>(d)</w:t>
      </w:r>
      <w:r w:rsidRPr="00B07566">
        <w:rPr>
          <w:rFonts w:ascii="Arial" w:eastAsia="Times" w:hAnsi="Arial" w:cs="Times New Roman"/>
          <w:kern w:val="0"/>
          <w:sz w:val="22"/>
          <w:szCs w:val="20"/>
          <w14:ligatures w14:val="none"/>
        </w:rPr>
        <w:tab/>
        <w:t>settling disputes concerning performance of a contract; and</w:t>
      </w:r>
    </w:p>
    <w:p w14:paraId="3FAB394F" w14:textId="33CF970C" w:rsidR="00A87902" w:rsidRPr="00B07566" w:rsidRDefault="00A87902" w:rsidP="00A52463">
      <w:pPr>
        <w:tabs>
          <w:tab w:val="left" w:pos="432"/>
          <w:tab w:val="left" w:pos="864"/>
        </w:tabs>
        <w:spacing w:before="120" w:after="0"/>
        <w:outlineLvl w:val="7"/>
        <w:rPr>
          <w:rFonts w:ascii="Arial" w:eastAsia="Times" w:hAnsi="Arial" w:cs="Times New Roman"/>
          <w:kern w:val="0"/>
          <w:sz w:val="22"/>
          <w:szCs w:val="20"/>
          <w14:ligatures w14:val="none"/>
        </w:rPr>
      </w:pPr>
      <w:r w:rsidRPr="00B07566">
        <w:rPr>
          <w:rFonts w:ascii="Arial" w:eastAsia="Times" w:hAnsi="Arial" w:cs="Times New Roman"/>
          <w:kern w:val="0"/>
          <w:sz w:val="22"/>
          <w:szCs w:val="20"/>
          <w14:ligatures w14:val="none"/>
        </w:rPr>
        <w:t>(e)</w:t>
      </w:r>
      <w:r w:rsidRPr="00B07566">
        <w:rPr>
          <w:rFonts w:ascii="Arial" w:eastAsia="Times" w:hAnsi="Arial" w:cs="Times New Roman"/>
          <w:kern w:val="0"/>
          <w:sz w:val="22"/>
          <w:szCs w:val="20"/>
          <w14:ligatures w14:val="none"/>
        </w:rPr>
        <w:tab/>
        <w:t>any other liaison activity with a view toward the ultimate consummation of a sale although the actual contract therefor</w:t>
      </w:r>
      <w:r w:rsidR="00315064">
        <w:rPr>
          <w:rFonts w:ascii="Arial" w:eastAsia="Times" w:hAnsi="Arial" w:cs="Times New Roman"/>
          <w:kern w:val="0"/>
          <w:sz w:val="22"/>
          <w:szCs w:val="20"/>
          <w14:ligatures w14:val="none"/>
        </w:rPr>
        <w:t>e</w:t>
      </w:r>
      <w:r w:rsidRPr="00B07566">
        <w:rPr>
          <w:rFonts w:ascii="Arial" w:eastAsia="Times" w:hAnsi="Arial" w:cs="Times New Roman"/>
          <w:kern w:val="0"/>
          <w:sz w:val="22"/>
          <w:szCs w:val="20"/>
          <w14:ligatures w14:val="none"/>
        </w:rPr>
        <w:t xml:space="preserve"> is subsequently negotiated by another person.</w:t>
      </w:r>
    </w:p>
    <w:p w14:paraId="26C25774" w14:textId="77777777" w:rsidR="00A87902" w:rsidRPr="00B07566" w:rsidRDefault="00A87902" w:rsidP="00A52463">
      <w:pPr>
        <w:tabs>
          <w:tab w:val="left" w:pos="432"/>
          <w:tab w:val="left" w:pos="864"/>
        </w:tabs>
        <w:spacing w:before="120" w:after="0"/>
        <w:outlineLvl w:val="7"/>
        <w:rPr>
          <w:rFonts w:ascii="Arial" w:eastAsia="Times" w:hAnsi="Arial" w:cs="Times New Roman"/>
          <w:kern w:val="0"/>
          <w:sz w:val="22"/>
          <w:szCs w:val="20"/>
          <w14:ligatures w14:val="none"/>
        </w:rPr>
      </w:pPr>
      <w:r w:rsidRPr="00B07566">
        <w:rPr>
          <w:rFonts w:ascii="Arial" w:eastAsia="Times" w:hAnsi="Arial" w:cs="Times New Roman"/>
          <w:kern w:val="0"/>
          <w:sz w:val="22"/>
          <w:szCs w:val="20"/>
          <w14:ligatures w14:val="none"/>
        </w:rPr>
        <w:t>Requests for information are not included within the term “sell”.</w:t>
      </w:r>
    </w:p>
    <w:p w14:paraId="08A1C91F" w14:textId="5A33E9E5" w:rsidR="00A87902" w:rsidRPr="00B07566" w:rsidDel="00BF6D39" w:rsidRDefault="00A87902" w:rsidP="00A52463">
      <w:pPr>
        <w:tabs>
          <w:tab w:val="left" w:pos="432"/>
          <w:tab w:val="left" w:pos="864"/>
        </w:tabs>
        <w:spacing w:before="120" w:after="0"/>
        <w:ind w:left="432" w:hanging="432"/>
        <w:outlineLvl w:val="6"/>
        <w:rPr>
          <w:del w:id="1634" w:author="Micaela Fischer" w:date="2026-06-02T09:34:00Z" w16du:dateUtc="2026-06-02T15:34:00Z"/>
          <w:rFonts w:ascii="Arial" w:eastAsia="Times" w:hAnsi="Arial" w:cs="Times New Roman"/>
          <w:b/>
          <w:kern w:val="28"/>
          <w:sz w:val="22"/>
          <w:szCs w:val="20"/>
          <w14:ligatures w14:val="none"/>
        </w:rPr>
      </w:pPr>
      <w:del w:id="1635" w:author="Micaela Fischer" w:date="2026-06-02T09:34:00Z" w16du:dateUtc="2026-06-02T15:34:00Z">
        <w:r w:rsidRPr="00B07566" w:rsidDel="00BF6D39">
          <w:rPr>
            <w:rFonts w:ascii="Arial" w:eastAsia="Times" w:hAnsi="Arial" w:cs="Times New Roman"/>
            <w:b/>
            <w:kern w:val="28"/>
            <w:sz w:val="22"/>
            <w:szCs w:val="20"/>
            <w14:ligatures w14:val="none"/>
          </w:rPr>
          <w:delText>R12-208.06 Employment with a [State] Contractor.</w:delText>
        </w:r>
      </w:del>
    </w:p>
    <w:p w14:paraId="41AD64C8" w14:textId="7895F1DC" w:rsidR="00A87902" w:rsidRPr="00B07566" w:rsidDel="00BF6D39" w:rsidRDefault="00A87902" w:rsidP="00A52463">
      <w:pPr>
        <w:tabs>
          <w:tab w:val="left" w:pos="432"/>
          <w:tab w:val="left" w:pos="864"/>
        </w:tabs>
        <w:spacing w:before="120" w:after="0"/>
        <w:outlineLvl w:val="7"/>
        <w:rPr>
          <w:del w:id="1636" w:author="Micaela Fischer" w:date="2026-06-02T09:34:00Z" w16du:dateUtc="2026-06-02T15:34:00Z"/>
          <w:rFonts w:ascii="Arial" w:eastAsia="Times" w:hAnsi="Arial" w:cs="Times New Roman"/>
          <w:kern w:val="0"/>
          <w:sz w:val="22"/>
          <w:szCs w:val="20"/>
          <w14:ligatures w14:val="none"/>
        </w:rPr>
      </w:pPr>
      <w:del w:id="1637" w:author="Micaela Fischer" w:date="2026-06-02T09:34:00Z" w16du:dateUtc="2026-06-02T15:34:00Z">
        <w:r w:rsidRPr="00B07566" w:rsidDel="00BF6D39">
          <w:rPr>
            <w:rFonts w:ascii="Arial" w:eastAsia="Times" w:hAnsi="Arial" w:cs="Times New Roman"/>
            <w:kern w:val="0"/>
            <w:sz w:val="22"/>
            <w:szCs w:val="20"/>
            <w14:ligatures w14:val="none"/>
          </w:rPr>
          <w:delText>The one year prohibition against selling contained in Section 12-208(4) of the [State] Procurement Code shall not prohibit a former [State] employee from obtaining employ</w:delText>
        </w:r>
        <w:r w:rsidRPr="00B07566" w:rsidDel="00BF6D39">
          <w:rPr>
            <w:rFonts w:ascii="Arial" w:eastAsia="Times" w:hAnsi="Arial" w:cs="Times New Roman"/>
            <w:kern w:val="0"/>
            <w:sz w:val="22"/>
            <w:szCs w:val="20"/>
            <w14:ligatures w14:val="none"/>
          </w:rPr>
          <w:softHyphen/>
          <w:delText>ment with a contractor but such employee shall not sell to the [State] as defined in Section R12-208.05.2 (Prohibition Against Selling to the [State], "Sell" Defined).</w:delText>
        </w:r>
      </w:del>
    </w:p>
    <w:p w14:paraId="6D85F7B1" w14:textId="34013D74" w:rsidR="00272BCB" w:rsidRPr="00B07566" w:rsidRDefault="00272BCB" w:rsidP="00A52463">
      <w:pPr>
        <w:tabs>
          <w:tab w:val="left" w:pos="432"/>
          <w:tab w:val="left" w:pos="864"/>
        </w:tabs>
        <w:spacing w:before="120" w:after="0"/>
        <w:ind w:left="432" w:hanging="432"/>
        <w:outlineLvl w:val="2"/>
        <w:rPr>
          <w:rFonts w:ascii="Arial" w:eastAsia="Times" w:hAnsi="Arial" w:cs="Times New Roman"/>
          <w:b/>
          <w:kern w:val="28"/>
          <w:sz w:val="22"/>
          <w:szCs w:val="20"/>
          <w14:ligatures w14:val="none"/>
        </w:rPr>
      </w:pPr>
      <w:r w:rsidRPr="00B07566">
        <w:rPr>
          <w:rFonts w:ascii="Arial" w:eastAsia="Times" w:hAnsi="Arial" w:cs="Times New Roman"/>
          <w:b/>
          <w:kern w:val="28"/>
          <w:sz w:val="22"/>
          <w:szCs w:val="20"/>
          <w14:ligatures w14:val="none"/>
        </w:rPr>
        <w:t>§12-20</w:t>
      </w:r>
      <w:del w:id="1638" w:author="Micaela Fischer" w:date="2026-06-08T15:49:00Z" w16du:dateUtc="2026-06-08T21:49:00Z">
        <w:r w:rsidRPr="00B07566" w:rsidDel="00C04BFC">
          <w:rPr>
            <w:rFonts w:ascii="Arial" w:eastAsia="Times" w:hAnsi="Arial" w:cs="Times New Roman"/>
            <w:b/>
            <w:kern w:val="28"/>
            <w:sz w:val="22"/>
            <w:szCs w:val="20"/>
            <w14:ligatures w14:val="none"/>
          </w:rPr>
          <w:delText>9</w:delText>
        </w:r>
      </w:del>
      <w:ins w:id="1639" w:author="Micaela Fischer" w:date="2026-06-08T15:49:00Z" w16du:dateUtc="2026-06-08T21:49:00Z">
        <w:r w:rsidR="00C04BFC">
          <w:rPr>
            <w:rFonts w:ascii="Arial" w:eastAsia="Times" w:hAnsi="Arial" w:cs="Times New Roman"/>
            <w:b/>
            <w:kern w:val="28"/>
            <w:sz w:val="22"/>
            <w:szCs w:val="20"/>
            <w14:ligatures w14:val="none"/>
          </w:rPr>
          <w:t>8</w:t>
        </w:r>
      </w:ins>
      <w:r w:rsidRPr="00B07566">
        <w:rPr>
          <w:rFonts w:ascii="Arial" w:eastAsia="Times" w:hAnsi="Arial" w:cs="Times New Roman"/>
          <w:b/>
          <w:kern w:val="28"/>
          <w:sz w:val="22"/>
          <w:szCs w:val="20"/>
          <w14:ligatures w14:val="none"/>
        </w:rPr>
        <w:tab/>
        <w:t>Use of Confidential Information.</w:t>
      </w:r>
      <w:bookmarkEnd w:id="1073"/>
    </w:p>
    <w:p w14:paraId="72AC03B9" w14:textId="5593F61C" w:rsidR="009D4CC2" w:rsidRDefault="00272BCB" w:rsidP="00A52463">
      <w:pPr>
        <w:tabs>
          <w:tab w:val="left" w:pos="432"/>
          <w:tab w:val="left" w:pos="1080"/>
        </w:tabs>
        <w:spacing w:before="120" w:after="0"/>
        <w:ind w:left="1080" w:hanging="720"/>
        <w:outlineLvl w:val="3"/>
        <w:rPr>
          <w:ins w:id="1640" w:author="Micaela Fischer" w:date="2026-05-04T09:07:00Z" w16du:dateUtc="2026-05-04T15:07:00Z"/>
          <w:rFonts w:ascii="Times New Roman" w:eastAsia="Times" w:hAnsi="Times New Roman" w:cs="Times New Roman"/>
          <w:kern w:val="28"/>
          <w:sz w:val="22"/>
          <w:szCs w:val="20"/>
          <w14:ligatures w14:val="none"/>
        </w:rPr>
      </w:pPr>
      <w:ins w:id="1641" w:author="Micaela Fischer" w:date="2026-03-03T13:37:00Z" w16du:dateUtc="2026-03-03T20:37:00Z">
        <w:r w:rsidRPr="00B07566">
          <w:rPr>
            <w:rFonts w:ascii="Times New Roman" w:eastAsia="Times" w:hAnsi="Times New Roman" w:cs="Times New Roman"/>
            <w:kern w:val="28"/>
            <w:sz w:val="22"/>
            <w:szCs w:val="20"/>
            <w14:ligatures w14:val="none"/>
          </w:rPr>
          <w:t>(</w:t>
        </w:r>
      </w:ins>
      <w:ins w:id="1642" w:author="Micaela Fischer" w:date="2026-03-03T13:38:00Z" w16du:dateUtc="2026-03-03T20:38:00Z">
        <w:r>
          <w:rPr>
            <w:rFonts w:ascii="Times New Roman" w:eastAsia="Times" w:hAnsi="Times New Roman" w:cs="Times New Roman"/>
            <w:kern w:val="28"/>
            <w:sz w:val="22"/>
            <w:szCs w:val="20"/>
            <w14:ligatures w14:val="none"/>
          </w:rPr>
          <w:t>1</w:t>
        </w:r>
      </w:ins>
      <w:ins w:id="1643" w:author="Micaela Fischer" w:date="2026-03-03T13:37:00Z" w16du:dateUtc="2026-03-03T20:37:00Z">
        <w:r w:rsidRPr="00B07566">
          <w:rPr>
            <w:rFonts w:ascii="Times New Roman" w:eastAsia="Times" w:hAnsi="Times New Roman" w:cs="Times New Roman"/>
            <w:kern w:val="28"/>
            <w:sz w:val="22"/>
            <w:szCs w:val="20"/>
            <w14:ligatures w14:val="none"/>
          </w:rPr>
          <w:t>)</w:t>
        </w:r>
        <w:r>
          <w:rPr>
            <w:rFonts w:ascii="Times New Roman" w:eastAsia="Times" w:hAnsi="Times New Roman" w:cs="Times New Roman"/>
            <w:kern w:val="28"/>
            <w:sz w:val="22"/>
            <w:szCs w:val="20"/>
            <w14:ligatures w14:val="none"/>
          </w:rPr>
          <w:tab/>
        </w:r>
      </w:ins>
      <w:ins w:id="1644" w:author="Micaela Fischer" w:date="2026-05-04T09:05:00Z">
        <w:r w:rsidR="009D4CC2" w:rsidRPr="009D4CC2">
          <w:rPr>
            <w:rFonts w:ascii="Times New Roman" w:eastAsia="Times" w:hAnsi="Times New Roman" w:cs="Times New Roman"/>
            <w:kern w:val="28"/>
            <w:sz w:val="22"/>
            <w:szCs w:val="20"/>
            <w14:ligatures w14:val="none"/>
          </w:rPr>
          <w:t xml:space="preserve">It shall be a breach of ethical standards for any current or former Procurement Participant to knowingly use or disclose confidential information </w:t>
        </w:r>
      </w:ins>
      <w:ins w:id="1645" w:author="Micaela Fischer" w:date="2026-05-04T09:08:00Z" w16du:dateUtc="2026-05-04T15:08:00Z">
        <w:r w:rsidR="00240E4F">
          <w:rPr>
            <w:rFonts w:ascii="Times New Roman" w:eastAsia="Times" w:hAnsi="Times New Roman" w:cs="Times New Roman"/>
            <w:kern w:val="28"/>
            <w:sz w:val="22"/>
            <w:szCs w:val="20"/>
            <w14:ligatures w14:val="none"/>
          </w:rPr>
          <w:t xml:space="preserve">other than for the </w:t>
        </w:r>
      </w:ins>
      <w:ins w:id="1646" w:author="Micaela Fischer" w:date="2026-05-04T09:07:00Z" w16du:dateUtc="2026-05-04T15:07:00Z">
        <w:r w:rsidR="009D4CC2">
          <w:rPr>
            <w:rFonts w:ascii="Times New Roman" w:eastAsia="Times" w:hAnsi="Times New Roman" w:cs="Times New Roman"/>
            <w:kern w:val="28"/>
            <w:sz w:val="22"/>
            <w:szCs w:val="20"/>
            <w14:ligatures w14:val="none"/>
          </w:rPr>
          <w:t xml:space="preserve">benefit </w:t>
        </w:r>
      </w:ins>
      <w:ins w:id="1647" w:author="Micaela Fischer" w:date="2026-05-04T09:08:00Z" w16du:dateUtc="2026-05-04T15:08:00Z">
        <w:r w:rsidR="00240E4F">
          <w:rPr>
            <w:rFonts w:ascii="Times New Roman" w:eastAsia="Times" w:hAnsi="Times New Roman" w:cs="Times New Roman"/>
            <w:kern w:val="28"/>
            <w:sz w:val="22"/>
            <w:szCs w:val="20"/>
            <w14:ligatures w14:val="none"/>
          </w:rPr>
          <w:t>of</w:t>
        </w:r>
      </w:ins>
      <w:ins w:id="1648" w:author="Micaela Fischer" w:date="2026-05-04T09:07:00Z" w16du:dateUtc="2026-05-04T15:07:00Z">
        <w:r w:rsidR="009D4CC2">
          <w:rPr>
            <w:rFonts w:ascii="Times New Roman" w:eastAsia="Times" w:hAnsi="Times New Roman" w:cs="Times New Roman"/>
            <w:kern w:val="28"/>
            <w:sz w:val="22"/>
            <w:szCs w:val="20"/>
            <w14:ligatures w14:val="none"/>
          </w:rPr>
          <w:t xml:space="preserve"> the [State]</w:t>
        </w:r>
      </w:ins>
      <w:ins w:id="1649" w:author="Micaela Fischer" w:date="2026-05-04T09:15:00Z" w16du:dateUtc="2026-05-04T15:15:00Z">
        <w:r w:rsidR="00240E4F">
          <w:rPr>
            <w:rFonts w:ascii="Times New Roman" w:eastAsia="Times" w:hAnsi="Times New Roman" w:cs="Times New Roman"/>
            <w:kern w:val="28"/>
            <w:sz w:val="22"/>
            <w:szCs w:val="20"/>
            <w14:ligatures w14:val="none"/>
          </w:rPr>
          <w:t>, or as otherwise required by law</w:t>
        </w:r>
      </w:ins>
      <w:ins w:id="1650" w:author="Micaela Fischer" w:date="2026-05-04T09:07:00Z" w16du:dateUtc="2026-05-04T15:07:00Z">
        <w:r w:rsidR="009D4CC2">
          <w:rPr>
            <w:rFonts w:ascii="Times New Roman" w:eastAsia="Times" w:hAnsi="Times New Roman" w:cs="Times New Roman"/>
            <w:kern w:val="28"/>
            <w:sz w:val="22"/>
            <w:szCs w:val="20"/>
            <w14:ligatures w14:val="none"/>
          </w:rPr>
          <w:t>.</w:t>
        </w:r>
      </w:ins>
    </w:p>
    <w:p w14:paraId="519A78AE" w14:textId="7C022100" w:rsidR="00272BCB" w:rsidRPr="00806D1E" w:rsidRDefault="00272BCB" w:rsidP="00A52463">
      <w:pPr>
        <w:tabs>
          <w:tab w:val="left" w:pos="432"/>
          <w:tab w:val="left" w:pos="1080"/>
        </w:tabs>
        <w:spacing w:before="120" w:after="0"/>
        <w:ind w:left="1080" w:hanging="720"/>
        <w:outlineLvl w:val="3"/>
        <w:rPr>
          <w:ins w:id="1651" w:author="Micaela Fischer" w:date="2026-03-03T13:26:00Z" w16du:dateUtc="2026-03-03T20:26:00Z"/>
          <w:rFonts w:ascii="Times New Roman" w:eastAsia="Times" w:hAnsi="Times New Roman" w:cs="Times New Roman"/>
          <w:kern w:val="0"/>
          <w:sz w:val="22"/>
          <w:szCs w:val="22"/>
          <w14:ligatures w14:val="none"/>
        </w:rPr>
      </w:pPr>
      <w:del w:id="1652" w:author="Micaela Fischer" w:date="2026-05-04T09:17:00Z" w16du:dateUtc="2026-05-04T15:17:00Z">
        <w:r w:rsidRPr="00806D1E" w:rsidDel="00240E4F">
          <w:rPr>
            <w:rFonts w:ascii="Times New Roman" w:eastAsia="Times" w:hAnsi="Times New Roman" w:cs="Times New Roman"/>
            <w:kern w:val="28"/>
            <w:sz w:val="22"/>
            <w:szCs w:val="20"/>
            <w14:ligatures w14:val="none"/>
          </w:rPr>
          <w:delText>It</w:delText>
        </w:r>
        <w:r w:rsidRPr="00806D1E" w:rsidDel="00240E4F">
          <w:rPr>
            <w:rFonts w:ascii="Times New Roman" w:eastAsia="Times" w:hAnsi="Times New Roman" w:cs="Times New Roman"/>
            <w:kern w:val="0"/>
            <w:sz w:val="22"/>
            <w:szCs w:val="20"/>
            <w14:ligatures w14:val="none"/>
          </w:rPr>
          <w:delText xml:space="preserve"> shall be a breach of ethical standards for any </w:delText>
        </w:r>
      </w:del>
      <w:del w:id="1653" w:author="Micaela Fischer" w:date="2026-03-03T13:26:00Z" w16du:dateUtc="2026-03-03T20:26:00Z">
        <w:r w:rsidRPr="00806D1E" w:rsidDel="00936890">
          <w:rPr>
            <w:rFonts w:ascii="Times New Roman" w:eastAsia="Times" w:hAnsi="Times New Roman" w:cs="Times New Roman"/>
            <w:kern w:val="0"/>
            <w:sz w:val="22"/>
            <w:szCs w:val="20"/>
            <w14:ligatures w14:val="none"/>
          </w:rPr>
          <w:delText>employee or former employee</w:delText>
        </w:r>
      </w:del>
      <w:del w:id="1654" w:author="Micaela Fischer" w:date="2026-05-04T09:17:00Z" w16du:dateUtc="2026-05-04T15:17:00Z">
        <w:r w:rsidRPr="00806D1E" w:rsidDel="00240E4F">
          <w:rPr>
            <w:rFonts w:ascii="Times New Roman" w:eastAsia="Times" w:hAnsi="Times New Roman" w:cs="Times New Roman"/>
            <w:kern w:val="0"/>
            <w:sz w:val="22"/>
            <w:szCs w:val="20"/>
            <w14:ligatures w14:val="none"/>
          </w:rPr>
          <w:delText xml:space="preserve"> knowingly</w:delText>
        </w:r>
      </w:del>
      <w:del w:id="1655" w:author="Micaela Fischer" w:date="2026-03-16T13:23:00Z" w16du:dateUtc="2026-03-16T19:23:00Z">
        <w:r w:rsidRPr="00806D1E" w:rsidDel="0016344B">
          <w:rPr>
            <w:rFonts w:ascii="Times New Roman" w:eastAsia="Times" w:hAnsi="Times New Roman" w:cs="Times New Roman"/>
            <w:kern w:val="0"/>
            <w:sz w:val="22"/>
            <w:szCs w:val="20"/>
            <w14:ligatures w14:val="none"/>
          </w:rPr>
          <w:delText xml:space="preserve"> to</w:delText>
        </w:r>
      </w:del>
      <w:del w:id="1656" w:author="Micaela Fischer" w:date="2026-05-04T09:17:00Z" w16du:dateUtc="2026-05-04T15:17:00Z">
        <w:r w:rsidRPr="00806D1E" w:rsidDel="00240E4F">
          <w:rPr>
            <w:rFonts w:ascii="Times New Roman" w:eastAsia="Times" w:hAnsi="Times New Roman" w:cs="Times New Roman"/>
            <w:kern w:val="0"/>
            <w:sz w:val="22"/>
            <w:szCs w:val="20"/>
            <w14:ligatures w14:val="none"/>
          </w:rPr>
          <w:delText xml:space="preserve"> use confidential information for actual or anticipated personal gain, or for the actual or anticipated personal gain of any other person</w:delText>
        </w:r>
      </w:del>
      <w:del w:id="1657" w:author="Micaela Fischer" w:date="2026-03-03T13:26:00Z" w16du:dateUtc="2026-03-03T20:26:00Z">
        <w:r w:rsidRPr="00806D1E" w:rsidDel="00936890">
          <w:rPr>
            <w:rFonts w:ascii="Times New Roman" w:eastAsia="Times" w:hAnsi="Times New Roman" w:cs="Times New Roman"/>
            <w:kern w:val="0"/>
            <w:sz w:val="22"/>
            <w:szCs w:val="20"/>
            <w14:ligatures w14:val="none"/>
          </w:rPr>
          <w:delText>.</w:delText>
        </w:r>
      </w:del>
      <w:ins w:id="1658" w:author="Micaela Fischer" w:date="2026-03-03T13:40:00Z" w16du:dateUtc="2026-03-03T20:40:00Z">
        <w:r w:rsidRPr="5694DDF7">
          <w:rPr>
            <w:rFonts w:ascii="Times New Roman" w:eastAsia="Times" w:hAnsi="Times New Roman" w:cs="Times New Roman"/>
            <w:sz w:val="22"/>
            <w:szCs w:val="22"/>
          </w:rPr>
          <w:t>(</w:t>
        </w:r>
      </w:ins>
      <w:ins w:id="1659" w:author="Micaela Fischer" w:date="2026-03-03T13:41:00Z" w16du:dateUtc="2026-03-03T20:41:00Z">
        <w:r w:rsidRPr="5694DDF7">
          <w:rPr>
            <w:rFonts w:ascii="Times New Roman" w:eastAsia="Times" w:hAnsi="Times New Roman" w:cs="Times New Roman"/>
            <w:sz w:val="22"/>
            <w:szCs w:val="22"/>
          </w:rPr>
          <w:t>2</w:t>
        </w:r>
      </w:ins>
      <w:ins w:id="1660" w:author="Micaela Fischer" w:date="2026-03-03T13:40:00Z" w16du:dateUtc="2026-03-03T20:40:00Z">
        <w:r w:rsidRPr="5694DDF7">
          <w:rPr>
            <w:rFonts w:ascii="Times New Roman" w:eastAsia="Times" w:hAnsi="Times New Roman" w:cs="Times New Roman"/>
            <w:sz w:val="22"/>
            <w:szCs w:val="22"/>
          </w:rPr>
          <w:t>)</w:t>
        </w:r>
        <w:r>
          <w:tab/>
        </w:r>
      </w:ins>
      <w:ins w:id="1661" w:author="Micaela Fischer" w:date="2026-03-03T13:29:00Z" w16du:dateUtc="2026-03-03T20:29:00Z">
        <w:r w:rsidRPr="5694DDF7">
          <w:rPr>
            <w:rFonts w:ascii="Times New Roman" w:eastAsia="Times" w:hAnsi="Times New Roman" w:cs="Times New Roman"/>
            <w:sz w:val="22"/>
            <w:szCs w:val="22"/>
          </w:rPr>
          <w:t>It shall be a breach of ethical standards for a</w:t>
        </w:r>
      </w:ins>
      <w:ins w:id="1662" w:author="Micaela Fischer" w:date="2026-06-08T09:28:00Z" w16du:dateUtc="2026-06-08T15:28:00Z">
        <w:r w:rsidR="0083002B">
          <w:rPr>
            <w:rFonts w:ascii="Times New Roman" w:eastAsia="Times" w:hAnsi="Times New Roman" w:cs="Times New Roman"/>
            <w:sz w:val="22"/>
            <w:szCs w:val="22"/>
          </w:rPr>
          <w:t>n</w:t>
        </w:r>
      </w:ins>
      <w:ins w:id="1663" w:author="Micaela Fischer" w:date="2026-03-03T13:29:00Z" w16du:dateUtc="2026-03-03T20:29:00Z">
        <w:r w:rsidRPr="5694DDF7">
          <w:rPr>
            <w:rFonts w:ascii="Times New Roman" w:eastAsia="Times" w:hAnsi="Times New Roman" w:cs="Times New Roman"/>
            <w:sz w:val="22"/>
            <w:szCs w:val="22"/>
          </w:rPr>
          <w:t xml:space="preserve"> </w:t>
        </w:r>
      </w:ins>
      <w:ins w:id="1664" w:author="Micaela Fischer" w:date="2026-06-08T09:27:00Z" w16du:dateUtc="2026-06-08T15:27:00Z">
        <w:r w:rsidR="0048200B">
          <w:rPr>
            <w:rFonts w:ascii="Times New Roman" w:eastAsia="Times" w:hAnsi="Times New Roman" w:cs="Times New Roman"/>
            <w:sz w:val="22"/>
            <w:szCs w:val="22"/>
          </w:rPr>
          <w:t xml:space="preserve">actual </w:t>
        </w:r>
      </w:ins>
      <w:ins w:id="1665" w:author="Micaela Fischer" w:date="2026-06-08T09:28:00Z" w16du:dateUtc="2026-06-08T15:28:00Z">
        <w:r w:rsidR="0048200B">
          <w:rPr>
            <w:rFonts w:ascii="Times New Roman" w:eastAsia="Times" w:hAnsi="Times New Roman" w:cs="Times New Roman"/>
            <w:sz w:val="22"/>
            <w:szCs w:val="22"/>
          </w:rPr>
          <w:t>or potential bidder or offeror</w:t>
        </w:r>
        <w:r w:rsidR="0083002B">
          <w:rPr>
            <w:rFonts w:ascii="Times New Roman" w:eastAsia="Times" w:hAnsi="Times New Roman" w:cs="Times New Roman"/>
            <w:sz w:val="22"/>
            <w:szCs w:val="22"/>
          </w:rPr>
          <w:t xml:space="preserve"> or </w:t>
        </w:r>
      </w:ins>
      <w:ins w:id="1666" w:author="Micaela Fischer" w:date="2026-06-08T09:29:00Z" w16du:dateUtc="2026-06-08T15:29:00Z">
        <w:r w:rsidR="005244FD">
          <w:rPr>
            <w:rFonts w:ascii="Times New Roman" w:eastAsia="Times" w:hAnsi="Times New Roman" w:cs="Times New Roman"/>
            <w:sz w:val="22"/>
            <w:szCs w:val="22"/>
          </w:rPr>
          <w:t>any person</w:t>
        </w:r>
      </w:ins>
      <w:ins w:id="1667" w:author="Micaela Fischer" w:date="2026-06-08T09:28:00Z" w16du:dateUtc="2026-06-08T15:28:00Z">
        <w:r w:rsidR="0083002B">
          <w:rPr>
            <w:rFonts w:ascii="Times New Roman" w:eastAsia="Times" w:hAnsi="Times New Roman" w:cs="Times New Roman"/>
            <w:sz w:val="22"/>
            <w:szCs w:val="22"/>
          </w:rPr>
          <w:t xml:space="preserve"> acting on their behalf</w:t>
        </w:r>
      </w:ins>
      <w:ins w:id="1668" w:author="Micaela Fischer" w:date="2026-03-03T13:29:00Z" w16du:dateUtc="2026-03-03T20:29:00Z">
        <w:r w:rsidRPr="5694DDF7">
          <w:rPr>
            <w:rFonts w:ascii="Times New Roman" w:eastAsia="Times" w:hAnsi="Times New Roman" w:cs="Times New Roman"/>
            <w:sz w:val="22"/>
            <w:szCs w:val="22"/>
          </w:rPr>
          <w:t xml:space="preserve"> to intentionally obtain restricted vendor bid or proposal information, or source selection information before the award of a [State] contract to which the information relates. </w:t>
        </w:r>
      </w:ins>
    </w:p>
    <w:p w14:paraId="0168EBF7" w14:textId="77777777" w:rsidR="00272BCB" w:rsidRPr="00B07566" w:rsidRDefault="00272BCB" w:rsidP="00A52463">
      <w:pPr>
        <w:tabs>
          <w:tab w:val="left" w:pos="432"/>
          <w:tab w:val="left" w:pos="864"/>
        </w:tabs>
        <w:spacing w:after="0"/>
        <w:jc w:val="both"/>
        <w:outlineLvl w:val="5"/>
        <w:rPr>
          <w:rFonts w:ascii="Times New Roman" w:eastAsia="Times" w:hAnsi="Times New Roman" w:cs="Times New Roman"/>
          <w:b/>
          <w:kern w:val="0"/>
          <w:sz w:val="16"/>
          <w:szCs w:val="20"/>
          <w14:ligatures w14:val="none"/>
        </w:rPr>
      </w:pPr>
    </w:p>
    <w:p w14:paraId="6AE18CD7" w14:textId="77777777" w:rsidR="00C04BFC" w:rsidRPr="00F23A57" w:rsidRDefault="00C04BFC" w:rsidP="00C04BFC">
      <w:pPr>
        <w:rPr>
          <w:b/>
          <w:bCs/>
        </w:rPr>
      </w:pPr>
      <w:r w:rsidRPr="007C47CA">
        <w:rPr>
          <w:b/>
          <w:bCs/>
          <w:sz w:val="20"/>
          <w:szCs w:val="20"/>
        </w:rPr>
        <w:t>COMMENTARY</w:t>
      </w:r>
      <w:r w:rsidRPr="00B07566">
        <w:rPr>
          <w:rFonts w:ascii="Times New Roman" w:eastAsia="Times" w:hAnsi="Times New Roman" w:cs="Times New Roman"/>
          <w:kern w:val="0"/>
          <w:sz w:val="18"/>
          <w:szCs w:val="20"/>
          <w14:ligatures w14:val="none"/>
        </w:rPr>
        <w:t>:</w:t>
      </w:r>
    </w:p>
    <w:p w14:paraId="777C1559" w14:textId="701620FA" w:rsidR="00272BCB" w:rsidRPr="00C04BFC" w:rsidRDefault="00272BCB" w:rsidP="00A52463">
      <w:pPr>
        <w:tabs>
          <w:tab w:val="left" w:pos="432"/>
          <w:tab w:val="left" w:pos="864"/>
        </w:tabs>
        <w:spacing w:after="0"/>
        <w:jc w:val="both"/>
        <w:outlineLvl w:val="5"/>
        <w:rPr>
          <w:ins w:id="1669" w:author="Micaela Fischer" w:date="2026-03-03T13:32:00Z" w16du:dateUtc="2026-03-03T20:32:00Z"/>
          <w:rFonts w:ascii="Times New Roman" w:eastAsia="Times" w:hAnsi="Times New Roman" w:cs="Times New Roman"/>
          <w:kern w:val="0"/>
          <w:sz w:val="18"/>
          <w:szCs w:val="18"/>
          <w14:ligatures w14:val="none"/>
        </w:rPr>
      </w:pPr>
      <w:r w:rsidRPr="00C04BFC">
        <w:rPr>
          <w:rFonts w:ascii="Times New Roman" w:eastAsia="Times" w:hAnsi="Times New Roman" w:cs="Times New Roman"/>
          <w:kern w:val="0"/>
          <w:sz w:val="18"/>
          <w:szCs w:val="18"/>
          <w14:ligatures w14:val="none"/>
        </w:rPr>
        <w:t xml:space="preserve">The term "confidential information" is limited by its definition in Section </w:t>
      </w:r>
      <w:r w:rsidRPr="00A00D11">
        <w:rPr>
          <w:rFonts w:ascii="Times New Roman" w:eastAsia="Times" w:hAnsi="Times New Roman" w:cs="Times New Roman"/>
          <w:kern w:val="0"/>
          <w:sz w:val="18"/>
          <w:szCs w:val="18"/>
          <w14:ligatures w14:val="none"/>
        </w:rPr>
        <w:t>12-101(</w:t>
      </w:r>
      <w:ins w:id="1670" w:author="Micaela Fischer" w:date="2026-06-09T09:50:00Z" w16du:dateUtc="2026-06-09T15:50:00Z">
        <w:r w:rsidR="00A00D11" w:rsidRPr="00A00D11">
          <w:rPr>
            <w:rFonts w:ascii="Times New Roman" w:eastAsia="Times" w:hAnsi="Times New Roman" w:cs="Times New Roman"/>
            <w:kern w:val="0"/>
            <w:sz w:val="18"/>
            <w:szCs w:val="18"/>
            <w14:ligatures w14:val="none"/>
          </w:rPr>
          <w:t>1</w:t>
        </w:r>
      </w:ins>
      <w:del w:id="1671" w:author="Micaela Fischer" w:date="2026-03-03T13:31:00Z" w16du:dateUtc="2026-03-03T20:31:00Z">
        <w:r w:rsidRPr="00A00D11" w:rsidDel="001D3431">
          <w:rPr>
            <w:rFonts w:ascii="Times New Roman" w:eastAsia="Times" w:hAnsi="Times New Roman" w:cs="Times New Roman"/>
            <w:kern w:val="0"/>
            <w:sz w:val="18"/>
            <w:szCs w:val="18"/>
            <w14:ligatures w14:val="none"/>
          </w:rPr>
          <w:delText>2</w:delText>
        </w:r>
      </w:del>
      <w:r w:rsidRPr="00A00D11">
        <w:rPr>
          <w:rFonts w:ascii="Times New Roman" w:eastAsia="Times" w:hAnsi="Times New Roman" w:cs="Times New Roman"/>
          <w:kern w:val="0"/>
          <w:sz w:val="18"/>
          <w:szCs w:val="18"/>
          <w14:ligatures w14:val="none"/>
        </w:rPr>
        <w:t>)</w:t>
      </w:r>
      <w:del w:id="1672" w:author="Micaela Fischer" w:date="2026-03-03T13:31:00Z" w16du:dateUtc="2026-03-03T20:31:00Z">
        <w:r w:rsidRPr="00A00D11" w:rsidDel="001D3431">
          <w:rPr>
            <w:rFonts w:ascii="Times New Roman" w:eastAsia="Times" w:hAnsi="Times New Roman" w:cs="Times New Roman"/>
            <w:kern w:val="0"/>
            <w:sz w:val="18"/>
            <w:szCs w:val="18"/>
            <w14:ligatures w14:val="none"/>
          </w:rPr>
          <w:delText xml:space="preserve"> to information which is available only because of one's status as a [State] employee</w:delText>
        </w:r>
      </w:del>
      <w:r w:rsidRPr="00A00D11">
        <w:rPr>
          <w:rFonts w:ascii="Times New Roman" w:eastAsia="Times" w:hAnsi="Times New Roman" w:cs="Times New Roman"/>
          <w:kern w:val="0"/>
          <w:sz w:val="18"/>
          <w:szCs w:val="18"/>
          <w14:ligatures w14:val="none"/>
        </w:rPr>
        <w:t>.</w:t>
      </w:r>
      <w:ins w:id="1673" w:author="Micaela Fischer" w:date="2026-03-03T13:31:00Z" w16du:dateUtc="2026-03-03T20:31:00Z">
        <w:r w:rsidRPr="00A00D11">
          <w:rPr>
            <w:rFonts w:ascii="Times New Roman" w:eastAsia="Times" w:hAnsi="Times New Roman" w:cs="Times New Roman"/>
            <w:kern w:val="0"/>
            <w:sz w:val="18"/>
            <w:szCs w:val="18"/>
            <w14:ligatures w14:val="none"/>
          </w:rPr>
          <w:t>The</w:t>
        </w:r>
        <w:r w:rsidRPr="00C04BFC">
          <w:rPr>
            <w:rFonts w:ascii="Times New Roman" w:eastAsia="Times" w:hAnsi="Times New Roman" w:cs="Times New Roman"/>
            <w:kern w:val="0"/>
            <w:sz w:val="18"/>
            <w:szCs w:val="18"/>
            <w14:ligatures w14:val="none"/>
          </w:rPr>
          <w:t xml:space="preserve"> intention of the wording in </w:t>
        </w:r>
      </w:ins>
      <w:ins w:id="1674" w:author="Micaela Fischer" w:date="2026-03-03T13:32:00Z" w16du:dateUtc="2026-03-03T20:32:00Z">
        <w:r w:rsidRPr="00C04BFC">
          <w:rPr>
            <w:rFonts w:ascii="Times New Roman" w:eastAsia="Times" w:hAnsi="Times New Roman" w:cs="Times New Roman"/>
            <w:kern w:val="0"/>
            <w:sz w:val="18"/>
            <w:szCs w:val="18"/>
            <w14:ligatures w14:val="none"/>
          </w:rPr>
          <w:t>12-20</w:t>
        </w:r>
      </w:ins>
      <w:ins w:id="1675" w:author="Micaela Fischer" w:date="2026-06-08T15:50:00Z" w16du:dateUtc="2026-06-08T21:50:00Z">
        <w:r w:rsidR="00FC1142">
          <w:rPr>
            <w:rFonts w:ascii="Times New Roman" w:eastAsia="Times" w:hAnsi="Times New Roman" w:cs="Times New Roman"/>
            <w:kern w:val="0"/>
            <w:sz w:val="18"/>
            <w:szCs w:val="18"/>
            <w14:ligatures w14:val="none"/>
          </w:rPr>
          <w:t>8</w:t>
        </w:r>
      </w:ins>
      <w:ins w:id="1676" w:author="Micaela Fischer" w:date="2026-03-03T13:31:00Z" w16du:dateUtc="2026-03-03T20:31:00Z">
        <w:r w:rsidRPr="00C04BFC">
          <w:rPr>
            <w:rFonts w:ascii="Times New Roman" w:eastAsia="Times" w:hAnsi="Times New Roman" w:cs="Times New Roman"/>
            <w:kern w:val="0"/>
            <w:sz w:val="18"/>
            <w:szCs w:val="18"/>
            <w14:ligatures w14:val="none"/>
          </w:rPr>
          <w:t xml:space="preserve">(1) is to denote that the use of confidential information is a breach no matter the purpose of the improper use of the information. </w:t>
        </w:r>
      </w:ins>
      <w:ins w:id="1677" w:author="Micaela Fischer" w:date="2026-03-03T13:32:00Z" w16du:dateUtc="2026-03-03T20:32:00Z">
        <w:r w:rsidRPr="00C04BFC">
          <w:rPr>
            <w:rFonts w:ascii="Times New Roman" w:eastAsia="Times" w:hAnsi="Times New Roman" w:cs="Times New Roman"/>
            <w:kern w:val="0"/>
            <w:sz w:val="18"/>
            <w:szCs w:val="18"/>
            <w14:ligatures w14:val="none"/>
          </w:rPr>
          <w:t xml:space="preserve">The [State] should handle vendor and third-party confidential information with the same degree of care that it uses to protect the confidentiality of its own confidential information of similar sensitivity, but never with less than reasonable care, while also maintaining compliance with all applicable Open Records Acts.  </w:t>
        </w:r>
      </w:ins>
    </w:p>
    <w:p w14:paraId="6E4BF882" w14:textId="77777777" w:rsidR="00272BCB" w:rsidRPr="00C04BFC" w:rsidRDefault="00272BCB" w:rsidP="00A52463">
      <w:pPr>
        <w:tabs>
          <w:tab w:val="left" w:pos="432"/>
          <w:tab w:val="left" w:pos="864"/>
        </w:tabs>
        <w:spacing w:after="0"/>
        <w:jc w:val="both"/>
        <w:outlineLvl w:val="5"/>
        <w:rPr>
          <w:ins w:id="1678" w:author="Micaela Fischer" w:date="2026-03-03T13:32:00Z" w16du:dateUtc="2026-03-03T20:32:00Z"/>
          <w:rFonts w:ascii="Times New Roman" w:eastAsia="Times" w:hAnsi="Times New Roman" w:cs="Times New Roman"/>
          <w:kern w:val="0"/>
          <w:sz w:val="18"/>
          <w:szCs w:val="18"/>
          <w14:ligatures w14:val="none"/>
        </w:rPr>
      </w:pPr>
    </w:p>
    <w:p w14:paraId="738972C2" w14:textId="1D237EDB" w:rsidR="00272BCB" w:rsidRPr="00C04BFC" w:rsidRDefault="00272BCB" w:rsidP="00A52463">
      <w:pPr>
        <w:tabs>
          <w:tab w:val="left" w:pos="432"/>
          <w:tab w:val="left" w:pos="864"/>
        </w:tabs>
        <w:spacing w:after="0"/>
        <w:jc w:val="both"/>
        <w:outlineLvl w:val="5"/>
        <w:rPr>
          <w:ins w:id="1679" w:author="Micaela Fischer" w:date="2026-03-03T13:32:00Z" w16du:dateUtc="2026-03-03T20:32:00Z"/>
          <w:rFonts w:ascii="Times New Roman" w:eastAsia="Times" w:hAnsi="Times New Roman" w:cs="Times New Roman"/>
          <w:kern w:val="0"/>
          <w:sz w:val="18"/>
          <w:szCs w:val="18"/>
          <w14:ligatures w14:val="none"/>
        </w:rPr>
      </w:pPr>
      <w:ins w:id="1680" w:author="Micaela Fischer" w:date="2026-03-03T13:32:00Z" w16du:dateUtc="2026-03-03T20:32:00Z">
        <w:r w:rsidRPr="00C04BFC">
          <w:rPr>
            <w:rFonts w:ascii="Times New Roman" w:eastAsia="Times" w:hAnsi="Times New Roman" w:cs="Times New Roman"/>
            <w:kern w:val="0"/>
            <w:sz w:val="18"/>
            <w:szCs w:val="18"/>
            <w14:ligatures w14:val="none"/>
          </w:rPr>
          <w:t xml:space="preserve">The intention of the wording in </w:t>
        </w:r>
      </w:ins>
      <w:ins w:id="1681" w:author="Micaela Fischer" w:date="2026-03-03T13:33:00Z" w16du:dateUtc="2026-03-03T20:33:00Z">
        <w:r w:rsidRPr="00C04BFC">
          <w:rPr>
            <w:rFonts w:ascii="Times New Roman" w:eastAsia="Times" w:hAnsi="Times New Roman" w:cs="Times New Roman"/>
            <w:kern w:val="0"/>
            <w:sz w:val="18"/>
            <w:szCs w:val="18"/>
            <w14:ligatures w14:val="none"/>
          </w:rPr>
          <w:t>12-20</w:t>
        </w:r>
      </w:ins>
      <w:ins w:id="1682" w:author="Micaela Fischer" w:date="2026-06-08T15:50:00Z" w16du:dateUtc="2026-06-08T21:50:00Z">
        <w:r w:rsidR="00FC1142">
          <w:rPr>
            <w:rFonts w:ascii="Times New Roman" w:eastAsia="Times" w:hAnsi="Times New Roman" w:cs="Times New Roman"/>
            <w:kern w:val="0"/>
            <w:sz w:val="18"/>
            <w:szCs w:val="18"/>
            <w14:ligatures w14:val="none"/>
          </w:rPr>
          <w:t>8</w:t>
        </w:r>
      </w:ins>
      <w:ins w:id="1683" w:author="Micaela Fischer" w:date="2026-03-03T13:32:00Z" w16du:dateUtc="2026-03-03T20:32:00Z">
        <w:r w:rsidRPr="00C04BFC">
          <w:rPr>
            <w:rFonts w:ascii="Times New Roman" w:eastAsia="Times" w:hAnsi="Times New Roman" w:cs="Times New Roman"/>
            <w:kern w:val="0"/>
            <w:sz w:val="18"/>
            <w:szCs w:val="18"/>
            <w14:ligatures w14:val="none"/>
          </w:rPr>
          <w:t xml:space="preserve">(2) is to prevent the intentional and </w:t>
        </w:r>
      </w:ins>
      <w:ins w:id="1684" w:author="Micaela Fischer" w:date="2026-06-08T09:31:00Z" w16du:dateUtc="2026-06-08T15:31:00Z">
        <w:r w:rsidR="00B26BFC" w:rsidRPr="00C04BFC">
          <w:rPr>
            <w:rFonts w:ascii="Times New Roman" w:eastAsia="Times" w:hAnsi="Times New Roman" w:cs="Times New Roman"/>
            <w:kern w:val="0"/>
            <w:sz w:val="18"/>
            <w:szCs w:val="18"/>
            <w14:ligatures w14:val="none"/>
          </w:rPr>
          <w:t>inappropriate</w:t>
        </w:r>
      </w:ins>
      <w:ins w:id="1685" w:author="Micaela Fischer" w:date="2026-03-03T13:32:00Z" w16du:dateUtc="2026-03-03T20:32:00Z">
        <w:r w:rsidRPr="00C04BFC">
          <w:rPr>
            <w:rFonts w:ascii="Times New Roman" w:eastAsia="Times" w:hAnsi="Times New Roman" w:cs="Times New Roman"/>
            <w:kern w:val="0"/>
            <w:sz w:val="18"/>
            <w:szCs w:val="18"/>
            <w14:ligatures w14:val="none"/>
          </w:rPr>
          <w:t xml:space="preserve"> seeking, acceptance, or use of the vendor bid information, proposal information, or source selection information. This is not meant to apply to situations in which unsolicited information is delivered, and a person accesses it without knowledge of its nature. If someone does inadvertently access this information, they should immediately disclose it to [State]. </w:t>
        </w:r>
      </w:ins>
    </w:p>
    <w:p w14:paraId="7B046D17" w14:textId="77777777" w:rsidR="00272BCB" w:rsidRPr="00C04BFC" w:rsidRDefault="00272BCB" w:rsidP="00A52463">
      <w:pPr>
        <w:tabs>
          <w:tab w:val="left" w:pos="432"/>
          <w:tab w:val="left" w:pos="864"/>
        </w:tabs>
        <w:spacing w:after="0"/>
        <w:jc w:val="both"/>
        <w:outlineLvl w:val="5"/>
        <w:rPr>
          <w:ins w:id="1686" w:author="Micaela Fischer" w:date="2026-03-03T13:32:00Z" w16du:dateUtc="2026-03-03T20:32:00Z"/>
          <w:rFonts w:ascii="Times New Roman" w:eastAsia="Times" w:hAnsi="Times New Roman" w:cs="Times New Roman"/>
          <w:kern w:val="0"/>
          <w:sz w:val="18"/>
          <w:szCs w:val="18"/>
          <w14:ligatures w14:val="none"/>
        </w:rPr>
      </w:pPr>
    </w:p>
    <w:p w14:paraId="73DA0BDB" w14:textId="3D32E6BE" w:rsidR="00272BCB" w:rsidRPr="00C04BFC" w:rsidRDefault="00272BCB" w:rsidP="00A52463">
      <w:pPr>
        <w:tabs>
          <w:tab w:val="left" w:pos="432"/>
          <w:tab w:val="left" w:pos="864"/>
        </w:tabs>
        <w:spacing w:after="0"/>
        <w:jc w:val="both"/>
        <w:outlineLvl w:val="5"/>
        <w:rPr>
          <w:ins w:id="1687" w:author="Micaela Fischer" w:date="2026-03-03T13:32:00Z" w16du:dateUtc="2026-03-03T20:32:00Z"/>
          <w:rFonts w:ascii="Times New Roman" w:eastAsia="Times" w:hAnsi="Times New Roman" w:cs="Times New Roman"/>
          <w:kern w:val="0"/>
          <w:sz w:val="18"/>
          <w:szCs w:val="18"/>
          <w14:ligatures w14:val="none"/>
        </w:rPr>
      </w:pPr>
      <w:ins w:id="1688" w:author="Micaela Fischer" w:date="2026-03-03T13:32:00Z" w16du:dateUtc="2026-03-03T20:32:00Z">
        <w:r w:rsidRPr="00C04BFC">
          <w:rPr>
            <w:rFonts w:ascii="Times New Roman" w:eastAsia="Times" w:hAnsi="Times New Roman" w:cs="Times New Roman"/>
            <w:kern w:val="0"/>
            <w:sz w:val="18"/>
            <w:szCs w:val="18"/>
            <w14:ligatures w14:val="none"/>
          </w:rPr>
          <w:t>The temporal limitation in</w:t>
        </w:r>
      </w:ins>
      <w:ins w:id="1689" w:author="Micaela Fischer" w:date="2026-03-03T13:33:00Z" w16du:dateUtc="2026-03-03T20:33:00Z">
        <w:r w:rsidRPr="00C04BFC">
          <w:rPr>
            <w:rFonts w:ascii="Times New Roman" w:eastAsia="Times" w:hAnsi="Times New Roman" w:cs="Times New Roman"/>
            <w:kern w:val="0"/>
            <w:sz w:val="18"/>
            <w:szCs w:val="18"/>
            <w14:ligatures w14:val="none"/>
          </w:rPr>
          <w:t xml:space="preserve"> 12-20</w:t>
        </w:r>
      </w:ins>
      <w:ins w:id="1690" w:author="Micaela Fischer" w:date="2026-06-08T15:50:00Z" w16du:dateUtc="2026-06-08T21:50:00Z">
        <w:r w:rsidR="00FC1142">
          <w:rPr>
            <w:rFonts w:ascii="Times New Roman" w:eastAsia="Times" w:hAnsi="Times New Roman" w:cs="Times New Roman"/>
            <w:kern w:val="0"/>
            <w:sz w:val="18"/>
            <w:szCs w:val="18"/>
            <w14:ligatures w14:val="none"/>
          </w:rPr>
          <w:t>8</w:t>
        </w:r>
      </w:ins>
      <w:ins w:id="1691" w:author="Micaela Fischer" w:date="2026-03-03T13:32:00Z" w16du:dateUtc="2026-03-03T20:32:00Z">
        <w:r w:rsidRPr="00C04BFC">
          <w:rPr>
            <w:rFonts w:ascii="Times New Roman" w:eastAsia="Times" w:hAnsi="Times New Roman" w:cs="Times New Roman"/>
            <w:kern w:val="0"/>
            <w:sz w:val="18"/>
            <w:szCs w:val="18"/>
            <w14:ligatures w14:val="none"/>
          </w:rPr>
          <w:t xml:space="preserve">(2) is present because after [State] makes an award, the disclosure will be governed by applicable post-award Public Records Acts.   </w:t>
        </w:r>
      </w:ins>
    </w:p>
    <w:p w14:paraId="0F05BE2F" w14:textId="77777777" w:rsidR="00272BCB" w:rsidRPr="00C04BFC" w:rsidRDefault="00272BCB" w:rsidP="00A52463">
      <w:pPr>
        <w:tabs>
          <w:tab w:val="left" w:pos="432"/>
          <w:tab w:val="left" w:pos="864"/>
        </w:tabs>
        <w:spacing w:after="0"/>
        <w:jc w:val="both"/>
        <w:outlineLvl w:val="5"/>
        <w:rPr>
          <w:ins w:id="1692" w:author="Micaela Fischer" w:date="2026-03-03T13:32:00Z" w16du:dateUtc="2026-03-03T20:32:00Z"/>
          <w:rFonts w:ascii="Times New Roman" w:eastAsia="Times" w:hAnsi="Times New Roman" w:cs="Times New Roman"/>
          <w:kern w:val="0"/>
          <w:sz w:val="18"/>
          <w:szCs w:val="18"/>
          <w14:ligatures w14:val="none"/>
        </w:rPr>
      </w:pPr>
    </w:p>
    <w:p w14:paraId="06218013" w14:textId="3B9BF00C" w:rsidR="00272BCB" w:rsidRPr="00C04BFC" w:rsidRDefault="00272BCB" w:rsidP="00A52463">
      <w:pPr>
        <w:tabs>
          <w:tab w:val="left" w:pos="432"/>
          <w:tab w:val="left" w:pos="864"/>
        </w:tabs>
        <w:spacing w:after="0"/>
        <w:jc w:val="both"/>
        <w:outlineLvl w:val="5"/>
        <w:rPr>
          <w:rFonts w:ascii="Times New Roman" w:eastAsia="Times" w:hAnsi="Times New Roman" w:cs="Times New Roman"/>
          <w:kern w:val="0"/>
          <w:sz w:val="18"/>
          <w:szCs w:val="18"/>
          <w14:ligatures w14:val="none"/>
        </w:rPr>
      </w:pPr>
      <w:ins w:id="1693" w:author="Micaela Fischer" w:date="2026-03-03T13:33:00Z" w16du:dateUtc="2026-03-03T20:33:00Z">
        <w:r w:rsidRPr="00C04BFC">
          <w:rPr>
            <w:rFonts w:ascii="Times New Roman" w:eastAsia="Times" w:hAnsi="Times New Roman" w:cs="Times New Roman"/>
            <w:kern w:val="0"/>
            <w:sz w:val="18"/>
            <w:szCs w:val="18"/>
            <w14:ligatures w14:val="none"/>
          </w:rPr>
          <w:t>As a</w:t>
        </w:r>
      </w:ins>
      <w:ins w:id="1694" w:author="Micaela Fischer" w:date="2026-03-03T13:32:00Z" w16du:dateUtc="2026-03-03T20:32:00Z">
        <w:r w:rsidRPr="00C04BFC">
          <w:rPr>
            <w:rFonts w:ascii="Times New Roman" w:eastAsia="Times" w:hAnsi="Times New Roman" w:cs="Times New Roman"/>
            <w:kern w:val="0"/>
            <w:sz w:val="18"/>
            <w:szCs w:val="18"/>
            <w14:ligatures w14:val="none"/>
          </w:rPr>
          <w:t xml:space="preserve"> matter of best practice, governmental entities should only ask for confidential information that is necessary to pursue the procurement activity.</w:t>
        </w:r>
      </w:ins>
    </w:p>
    <w:p w14:paraId="185675BF" w14:textId="77777777" w:rsidR="00461701" w:rsidRDefault="00461701" w:rsidP="00A52463">
      <w:pPr>
        <w:tabs>
          <w:tab w:val="left" w:pos="432"/>
          <w:tab w:val="left" w:pos="864"/>
        </w:tabs>
        <w:spacing w:before="120" w:after="0"/>
        <w:ind w:left="432" w:hanging="432"/>
        <w:outlineLvl w:val="6"/>
        <w:rPr>
          <w:ins w:id="1695" w:author="Micaela Fischer" w:date="2026-03-03T13:36:00Z" w16du:dateUtc="2026-03-03T20:36:00Z"/>
          <w:rFonts w:ascii="Arial" w:eastAsia="Times" w:hAnsi="Arial" w:cs="Times New Roman"/>
          <w:b/>
          <w:kern w:val="28"/>
          <w:sz w:val="22"/>
          <w:szCs w:val="20"/>
          <w14:ligatures w14:val="none"/>
        </w:rPr>
      </w:pPr>
      <w:bookmarkStart w:id="1696" w:name="_Toc479446384"/>
    </w:p>
    <w:p w14:paraId="7D75D29C" w14:textId="13C50619" w:rsidR="00272BCB" w:rsidRDefault="00272BCB" w:rsidP="00A52463">
      <w:pPr>
        <w:tabs>
          <w:tab w:val="left" w:pos="432"/>
          <w:tab w:val="left" w:pos="864"/>
        </w:tabs>
        <w:spacing w:before="120" w:after="0"/>
        <w:ind w:left="432" w:hanging="432"/>
        <w:outlineLvl w:val="6"/>
        <w:rPr>
          <w:ins w:id="1697" w:author="Micaela Fischer" w:date="2026-03-03T13:36:00Z" w16du:dateUtc="2026-03-03T20:36:00Z"/>
          <w:rFonts w:ascii="Arial" w:eastAsia="Times" w:hAnsi="Arial" w:cs="Times New Roman"/>
          <w:b/>
          <w:bCs/>
          <w:kern w:val="28"/>
          <w:sz w:val="22"/>
          <w:szCs w:val="22"/>
          <w14:ligatures w14:val="none"/>
        </w:rPr>
      </w:pPr>
      <w:ins w:id="1698" w:author="Micaela Fischer" w:date="2026-03-03T13:36:00Z" w16du:dateUtc="2026-03-03T20:36:00Z">
        <w:r w:rsidRPr="00AB27DA">
          <w:rPr>
            <w:rFonts w:ascii="Arial" w:eastAsia="Times" w:hAnsi="Arial" w:cs="Times New Roman"/>
            <w:b/>
            <w:kern w:val="28"/>
            <w:sz w:val="22"/>
            <w:szCs w:val="20"/>
            <w14:ligatures w14:val="none"/>
          </w:rPr>
          <w:lastRenderedPageBreak/>
          <w:t>§12-2</w:t>
        </w:r>
      </w:ins>
      <w:ins w:id="1699" w:author="Micaela Fischer" w:date="2026-06-08T15:57:00Z" w16du:dateUtc="2026-06-08T21:57:00Z">
        <w:r w:rsidR="00967BEE">
          <w:rPr>
            <w:rFonts w:ascii="Arial" w:eastAsia="Times" w:hAnsi="Arial" w:cs="Times New Roman"/>
            <w:b/>
            <w:kern w:val="28"/>
            <w:sz w:val="22"/>
            <w:szCs w:val="20"/>
            <w14:ligatures w14:val="none"/>
          </w:rPr>
          <w:t>09</w:t>
        </w:r>
      </w:ins>
      <w:ins w:id="1700" w:author="Micaela Fischer" w:date="2026-03-03T13:36:00Z" w16du:dateUtc="2026-03-03T20:36:00Z">
        <w:r w:rsidRPr="00AB27DA">
          <w:rPr>
            <w:rFonts w:ascii="Arial" w:eastAsia="Times" w:hAnsi="Arial" w:cs="Times New Roman"/>
            <w:b/>
            <w:kern w:val="28"/>
            <w:sz w:val="22"/>
            <w:szCs w:val="20"/>
            <w14:ligatures w14:val="none"/>
          </w:rPr>
          <w:tab/>
          <w:t>Gifts to Government</w:t>
        </w:r>
      </w:ins>
      <w:ins w:id="1701" w:author="Micaela Fischer" w:date="2026-04-06T11:26:00Z" w16du:dateUtc="2026-04-06T17:26:00Z">
        <w:r>
          <w:rPr>
            <w:rFonts w:ascii="Arial" w:eastAsia="Times" w:hAnsi="Arial" w:cs="Times New Roman"/>
            <w:b/>
            <w:kern w:val="28"/>
            <w:sz w:val="22"/>
            <w:szCs w:val="20"/>
            <w14:ligatures w14:val="none"/>
          </w:rPr>
          <w:t>.</w:t>
        </w:r>
      </w:ins>
    </w:p>
    <w:p w14:paraId="64A344B0" w14:textId="77777777" w:rsidR="00272BCB" w:rsidRDefault="00272BCB" w:rsidP="00A52463">
      <w:pPr>
        <w:tabs>
          <w:tab w:val="left" w:pos="432"/>
          <w:tab w:val="left" w:pos="1080"/>
        </w:tabs>
        <w:spacing w:before="120" w:after="0"/>
        <w:ind w:left="1080" w:hanging="720"/>
        <w:outlineLvl w:val="3"/>
        <w:rPr>
          <w:ins w:id="1702" w:author="Micaela Fischer" w:date="2026-03-03T13:41:00Z" w16du:dateUtc="2026-03-03T20:41:00Z"/>
          <w:rFonts w:ascii="Times New Roman" w:eastAsia="Times" w:hAnsi="Times New Roman" w:cs="Times New Roman"/>
          <w:bCs/>
          <w:kern w:val="28"/>
          <w:sz w:val="22"/>
          <w:szCs w:val="22"/>
          <w14:ligatures w14:val="none"/>
        </w:rPr>
      </w:pPr>
      <w:ins w:id="1703" w:author="Micaela Fischer" w:date="2026-03-03T13:41:00Z" w16du:dateUtc="2026-03-03T20:41:00Z">
        <w:r w:rsidRPr="00B07566">
          <w:rPr>
            <w:rFonts w:ascii="Times New Roman" w:eastAsia="Times" w:hAnsi="Times New Roman" w:cs="Times New Roman"/>
            <w:kern w:val="28"/>
            <w:sz w:val="22"/>
            <w:szCs w:val="20"/>
            <w14:ligatures w14:val="none"/>
          </w:rPr>
          <w:t>(</w:t>
        </w:r>
        <w:r>
          <w:rPr>
            <w:rFonts w:ascii="Times New Roman" w:eastAsia="Times" w:hAnsi="Times New Roman" w:cs="Times New Roman"/>
            <w:kern w:val="28"/>
            <w:sz w:val="22"/>
            <w:szCs w:val="20"/>
            <w14:ligatures w14:val="none"/>
          </w:rPr>
          <w:t>1</w:t>
        </w:r>
        <w:r w:rsidRPr="00B07566">
          <w:rPr>
            <w:rFonts w:ascii="Times New Roman" w:eastAsia="Times" w:hAnsi="Times New Roman" w:cs="Times New Roman"/>
            <w:kern w:val="28"/>
            <w:sz w:val="22"/>
            <w:szCs w:val="20"/>
            <w14:ligatures w14:val="none"/>
          </w:rPr>
          <w:t>)</w:t>
        </w:r>
        <w:r>
          <w:rPr>
            <w:rFonts w:ascii="Times New Roman" w:eastAsia="Times" w:hAnsi="Times New Roman" w:cs="Times New Roman"/>
            <w:kern w:val="28"/>
            <w:sz w:val="22"/>
            <w:szCs w:val="20"/>
            <w14:ligatures w14:val="none"/>
          </w:rPr>
          <w:tab/>
        </w:r>
      </w:ins>
      <w:ins w:id="1704" w:author="Micaela Fischer" w:date="2026-03-03T13:36:00Z" w16du:dateUtc="2026-03-03T20:36:00Z">
        <w:r w:rsidRPr="00806D1E">
          <w:rPr>
            <w:rFonts w:ascii="Times New Roman" w:eastAsia="Times" w:hAnsi="Times New Roman" w:cs="Times New Roman"/>
            <w:bCs/>
            <w:kern w:val="28"/>
            <w:sz w:val="22"/>
            <w:szCs w:val="22"/>
            <w14:ligatures w14:val="none"/>
          </w:rPr>
          <w:t xml:space="preserve">A governmental body shall not accept or solicit a gift, directly or indirectly, from a donor if there is a reasonable basis to believe the donor has or is seeking to obtain contractual or other business or financial relationships with the governmental body or if the gift would otherwise raise a reasonable concern regarding the gift's impact on the integrity of the procurement process. </w:t>
        </w:r>
      </w:ins>
    </w:p>
    <w:p w14:paraId="233AC157" w14:textId="0950CDD4" w:rsidR="00272BCB" w:rsidRDefault="00272BCB" w:rsidP="00A52463">
      <w:pPr>
        <w:tabs>
          <w:tab w:val="left" w:pos="432"/>
          <w:tab w:val="left" w:pos="1080"/>
        </w:tabs>
        <w:spacing w:before="120" w:after="0"/>
        <w:ind w:left="1080" w:hanging="720"/>
        <w:outlineLvl w:val="3"/>
        <w:rPr>
          <w:ins w:id="1705" w:author="Micaela Fischer" w:date="2026-03-03T13:42:00Z" w16du:dateUtc="2026-03-03T20:42:00Z"/>
          <w:rFonts w:ascii="Times New Roman" w:eastAsia="Times" w:hAnsi="Times New Roman" w:cs="Times New Roman"/>
          <w:bCs/>
          <w:kern w:val="28"/>
          <w:sz w:val="22"/>
          <w:szCs w:val="22"/>
          <w14:ligatures w14:val="none"/>
        </w:rPr>
      </w:pPr>
      <w:ins w:id="1706" w:author="Micaela Fischer" w:date="2026-03-03T13:41:00Z" w16du:dateUtc="2026-03-03T20:41:00Z">
        <w:r>
          <w:rPr>
            <w:rFonts w:ascii="Times New Roman" w:eastAsia="Times" w:hAnsi="Times New Roman" w:cs="Times New Roman"/>
            <w:bCs/>
            <w:kern w:val="28"/>
            <w:sz w:val="22"/>
            <w:szCs w:val="22"/>
            <w14:ligatures w14:val="none"/>
          </w:rPr>
          <w:t>(2)</w:t>
        </w:r>
        <w:r>
          <w:rPr>
            <w:rFonts w:ascii="Times New Roman" w:eastAsia="Times" w:hAnsi="Times New Roman" w:cs="Times New Roman"/>
            <w:bCs/>
            <w:kern w:val="28"/>
            <w:sz w:val="22"/>
            <w:szCs w:val="22"/>
            <w14:ligatures w14:val="none"/>
          </w:rPr>
          <w:tab/>
        </w:r>
      </w:ins>
      <w:ins w:id="1707" w:author="Micaela Fischer" w:date="2026-03-03T13:36:00Z" w16du:dateUtc="2026-03-03T20:36:00Z">
        <w:r w:rsidRPr="00806D1E">
          <w:rPr>
            <w:rFonts w:ascii="Times New Roman" w:eastAsia="Times" w:hAnsi="Times New Roman" w:cs="Times New Roman"/>
            <w:bCs/>
            <w:kern w:val="28"/>
            <w:sz w:val="22"/>
            <w:szCs w:val="22"/>
            <w14:ligatures w14:val="none"/>
          </w:rPr>
          <w:t xml:space="preserve">Prior to accepting a gift, care should be taken by [the State], including a due investigation and written determination, </w:t>
        </w:r>
      </w:ins>
      <w:ins w:id="1708" w:author="Micaela Fischer" w:date="2026-06-08T12:31:00Z" w16du:dateUtc="2026-06-08T18:31:00Z">
        <w:r w:rsidR="001511AB">
          <w:rPr>
            <w:rFonts w:ascii="Times New Roman" w:eastAsia="Times" w:hAnsi="Times New Roman" w:cs="Times New Roman"/>
            <w:bCs/>
            <w:kern w:val="28"/>
            <w:sz w:val="22"/>
            <w:szCs w:val="22"/>
            <w14:ligatures w14:val="none"/>
          </w:rPr>
          <w:t>on</w:t>
        </w:r>
      </w:ins>
      <w:ins w:id="1709" w:author="Micaela Fischer" w:date="2026-03-03T13:36:00Z" w16du:dateUtc="2026-03-03T20:36:00Z">
        <w:r w:rsidRPr="00806D1E">
          <w:rPr>
            <w:rFonts w:ascii="Times New Roman" w:eastAsia="Times" w:hAnsi="Times New Roman" w:cs="Times New Roman"/>
            <w:bCs/>
            <w:kern w:val="28"/>
            <w:sz w:val="22"/>
            <w:szCs w:val="22"/>
            <w14:ligatures w14:val="none"/>
          </w:rPr>
          <w:t xml:space="preserve"> whether acceptance of the gift will provide the donor, directly or indirectly, an undue competitive advantage in subsequent procurements. </w:t>
        </w:r>
      </w:ins>
    </w:p>
    <w:p w14:paraId="0A297170" w14:textId="1F3CE8A7" w:rsidR="00D54D3A" w:rsidRDefault="00272BCB" w:rsidP="00A52463">
      <w:pPr>
        <w:tabs>
          <w:tab w:val="left" w:pos="432"/>
          <w:tab w:val="left" w:pos="1080"/>
        </w:tabs>
        <w:spacing w:before="120" w:after="0"/>
        <w:ind w:left="1080" w:hanging="720"/>
        <w:outlineLvl w:val="3"/>
        <w:rPr>
          <w:ins w:id="1710" w:author="Micaela Fischer" w:date="2026-06-08T12:30:00Z" w16du:dateUtc="2026-06-08T18:30:00Z"/>
          <w:rFonts w:ascii="Times New Roman" w:eastAsia="Times" w:hAnsi="Times New Roman" w:cs="Times New Roman"/>
          <w:bCs/>
          <w:kern w:val="28"/>
          <w:sz w:val="22"/>
          <w:szCs w:val="22"/>
          <w14:ligatures w14:val="none"/>
        </w:rPr>
      </w:pPr>
      <w:ins w:id="1711" w:author="Micaela Fischer" w:date="2026-03-03T13:42:00Z" w16du:dateUtc="2026-03-03T20:42:00Z">
        <w:r>
          <w:rPr>
            <w:rFonts w:ascii="Times New Roman" w:eastAsia="Times" w:hAnsi="Times New Roman" w:cs="Times New Roman"/>
            <w:bCs/>
            <w:kern w:val="28"/>
            <w:sz w:val="22"/>
            <w:szCs w:val="22"/>
            <w14:ligatures w14:val="none"/>
          </w:rPr>
          <w:t>(3)</w:t>
        </w:r>
        <w:r>
          <w:rPr>
            <w:rFonts w:ascii="Times New Roman" w:eastAsia="Times" w:hAnsi="Times New Roman" w:cs="Times New Roman"/>
            <w:bCs/>
            <w:kern w:val="28"/>
            <w:sz w:val="22"/>
            <w:szCs w:val="22"/>
            <w14:ligatures w14:val="none"/>
          </w:rPr>
          <w:tab/>
        </w:r>
      </w:ins>
      <w:ins w:id="1712" w:author="Micaela Fischer" w:date="2026-03-03T13:36:00Z" w16du:dateUtc="2026-03-03T20:36:00Z">
        <w:r w:rsidRPr="00806D1E">
          <w:rPr>
            <w:rFonts w:ascii="Times New Roman" w:eastAsia="Times" w:hAnsi="Times New Roman" w:cs="Times New Roman"/>
            <w:bCs/>
            <w:kern w:val="28"/>
            <w:sz w:val="22"/>
            <w:szCs w:val="22"/>
            <w14:ligatures w14:val="none"/>
          </w:rPr>
          <w:t xml:space="preserve">For purposes of this </w:t>
        </w:r>
      </w:ins>
      <w:ins w:id="1713" w:author="Micaela Fischer" w:date="2026-06-08T12:29:00Z" w16du:dateUtc="2026-06-08T18:29:00Z">
        <w:r w:rsidR="005246E2">
          <w:rPr>
            <w:rFonts w:ascii="Times New Roman" w:eastAsia="Times" w:hAnsi="Times New Roman" w:cs="Times New Roman"/>
            <w:bCs/>
            <w:kern w:val="28"/>
            <w:sz w:val="22"/>
            <w:szCs w:val="22"/>
            <w14:ligatures w14:val="none"/>
          </w:rPr>
          <w:t>S</w:t>
        </w:r>
      </w:ins>
      <w:ins w:id="1714" w:author="Micaela Fischer" w:date="2026-03-03T13:36:00Z" w16du:dateUtc="2026-03-03T20:36:00Z">
        <w:r w:rsidRPr="00806D1E">
          <w:rPr>
            <w:rFonts w:ascii="Times New Roman" w:eastAsia="Times" w:hAnsi="Times New Roman" w:cs="Times New Roman"/>
            <w:bCs/>
            <w:kern w:val="28"/>
            <w:sz w:val="22"/>
            <w:szCs w:val="22"/>
            <w14:ligatures w14:val="none"/>
          </w:rPr>
          <w:t xml:space="preserve">ection, the term "donor" means the business donating the gift and all divisions or other organizational elements of the business and any principals and affiliates of the business. </w:t>
        </w:r>
      </w:ins>
      <w:ins w:id="1715" w:author="Micaela Fischer" w:date="2026-06-08T12:30:00Z" w16du:dateUtc="2026-06-08T18:30:00Z">
        <w:r w:rsidR="00D54D3A">
          <w:rPr>
            <w:rFonts w:ascii="Times New Roman" w:eastAsia="Times" w:hAnsi="Times New Roman" w:cs="Times New Roman"/>
            <w:bCs/>
            <w:kern w:val="28"/>
            <w:sz w:val="22"/>
            <w:szCs w:val="22"/>
            <w14:ligatures w14:val="none"/>
          </w:rPr>
          <w:t>B</w:t>
        </w:r>
      </w:ins>
      <w:ins w:id="1716" w:author="Micaela Fischer" w:date="2026-03-03T13:36:00Z" w16du:dateUtc="2026-03-03T20:36:00Z">
        <w:r w:rsidRPr="00806D1E">
          <w:rPr>
            <w:rFonts w:ascii="Times New Roman" w:eastAsia="Times" w:hAnsi="Times New Roman" w:cs="Times New Roman"/>
            <w:bCs/>
            <w:kern w:val="28"/>
            <w:sz w:val="22"/>
            <w:szCs w:val="22"/>
            <w14:ligatures w14:val="none"/>
          </w:rPr>
          <w:t xml:space="preserve">usiness concerns, organizations, or individuals are affiliates of each other if, directly or indirectly, either one controls or has the power to control the other, or a third-party controls or has the power to control both. Indications of control include, but are not limited to, interlocking management or ownership, identity of interests among family members, shared facilities and equipment, common use of employees, or a business entity organized subsequent to the gift which has the same or similar management, ownership, or principal employees as the business that made the gift. </w:t>
        </w:r>
      </w:ins>
    </w:p>
    <w:p w14:paraId="58AB751A" w14:textId="53F68A78" w:rsidR="00272BCB" w:rsidRDefault="00A97F9D" w:rsidP="00A52463">
      <w:pPr>
        <w:tabs>
          <w:tab w:val="left" w:pos="432"/>
          <w:tab w:val="left" w:pos="1080"/>
        </w:tabs>
        <w:spacing w:before="120" w:after="0"/>
        <w:ind w:left="1080" w:hanging="720"/>
        <w:outlineLvl w:val="3"/>
        <w:rPr>
          <w:ins w:id="1717" w:author="Micaela Fischer" w:date="2026-03-03T13:44:00Z" w16du:dateUtc="2026-03-03T20:44:00Z"/>
          <w:rFonts w:ascii="Times New Roman" w:eastAsia="Times" w:hAnsi="Times New Roman" w:cs="Times New Roman"/>
          <w:bCs/>
          <w:kern w:val="28"/>
          <w:sz w:val="22"/>
          <w:szCs w:val="22"/>
          <w14:ligatures w14:val="none"/>
        </w:rPr>
      </w:pPr>
      <w:r>
        <w:rPr>
          <w:rFonts w:ascii="Times New Roman" w:eastAsia="Times" w:hAnsi="Times New Roman" w:cs="Times New Roman"/>
          <w:bCs/>
          <w:kern w:val="28"/>
          <w:sz w:val="22"/>
          <w:szCs w:val="22"/>
          <w14:ligatures w14:val="none"/>
        </w:rPr>
        <w:tab/>
      </w:r>
      <w:r>
        <w:rPr>
          <w:rFonts w:ascii="Times New Roman" w:eastAsia="Times" w:hAnsi="Times New Roman" w:cs="Times New Roman"/>
          <w:bCs/>
          <w:kern w:val="28"/>
          <w:sz w:val="22"/>
          <w:szCs w:val="22"/>
          <w14:ligatures w14:val="none"/>
        </w:rPr>
        <w:tab/>
      </w:r>
      <w:ins w:id="1718" w:author="Micaela Fischer" w:date="2026-03-03T13:36:00Z" w16du:dateUtc="2026-03-03T20:36:00Z">
        <w:r w:rsidR="00272BCB" w:rsidRPr="00806D1E">
          <w:rPr>
            <w:rFonts w:ascii="Times New Roman" w:eastAsia="Times" w:hAnsi="Times New Roman" w:cs="Times New Roman"/>
            <w:bCs/>
            <w:kern w:val="28"/>
            <w:sz w:val="22"/>
            <w:szCs w:val="22"/>
            <w14:ligatures w14:val="none"/>
          </w:rPr>
          <w:t xml:space="preserve">For purposes of this </w:t>
        </w:r>
      </w:ins>
      <w:ins w:id="1719" w:author="Micaela Fischer" w:date="2026-06-08T12:30:00Z" w16du:dateUtc="2026-06-08T18:30:00Z">
        <w:r w:rsidR="00D54D3A">
          <w:rPr>
            <w:rFonts w:ascii="Times New Roman" w:eastAsia="Times" w:hAnsi="Times New Roman" w:cs="Times New Roman"/>
            <w:bCs/>
            <w:kern w:val="28"/>
            <w:sz w:val="22"/>
            <w:szCs w:val="22"/>
            <w14:ligatures w14:val="none"/>
          </w:rPr>
          <w:t>S</w:t>
        </w:r>
      </w:ins>
      <w:ins w:id="1720" w:author="Micaela Fischer" w:date="2026-03-03T13:36:00Z" w16du:dateUtc="2026-03-03T20:36:00Z">
        <w:r w:rsidR="00272BCB" w:rsidRPr="00806D1E">
          <w:rPr>
            <w:rFonts w:ascii="Times New Roman" w:eastAsia="Times" w:hAnsi="Times New Roman" w:cs="Times New Roman"/>
            <w:bCs/>
            <w:kern w:val="28"/>
            <w:sz w:val="22"/>
            <w:szCs w:val="22"/>
            <w14:ligatures w14:val="none"/>
          </w:rPr>
          <w:t>ection, the term 'principals' means officers, directors, owners, partners, and persons having primary management or supervisory responsibilities within a business entity including, but not limited to, a general manager, plant manager, head of a subsidiary, division, or business segment, and similar positions.</w:t>
        </w:r>
      </w:ins>
    </w:p>
    <w:p w14:paraId="1931D1B3" w14:textId="77777777" w:rsidR="00AB5435" w:rsidRDefault="00AB5435" w:rsidP="00A52463">
      <w:pPr>
        <w:tabs>
          <w:tab w:val="left" w:pos="432"/>
          <w:tab w:val="left" w:pos="864"/>
        </w:tabs>
        <w:spacing w:after="0"/>
        <w:jc w:val="both"/>
        <w:outlineLvl w:val="5"/>
        <w:rPr>
          <w:ins w:id="1721" w:author="Micaela Fischer" w:date="2026-06-08T12:26:00Z" w16du:dateUtc="2026-06-08T18:26:00Z"/>
          <w:rFonts w:ascii="Arial" w:eastAsia="Times" w:hAnsi="Arial" w:cs="Times New Roman"/>
          <w:b/>
          <w:kern w:val="0"/>
          <w:sz w:val="16"/>
          <w:szCs w:val="20"/>
          <w14:ligatures w14:val="none"/>
        </w:rPr>
      </w:pPr>
    </w:p>
    <w:p w14:paraId="3DC2C323" w14:textId="77777777" w:rsidR="00A97F9D" w:rsidRPr="00F23A57" w:rsidRDefault="00A97F9D" w:rsidP="00A97F9D">
      <w:pPr>
        <w:rPr>
          <w:b/>
          <w:bCs/>
        </w:rPr>
      </w:pPr>
      <w:r w:rsidRPr="00A97F9D">
        <w:rPr>
          <w:b/>
          <w:bCs/>
          <w:sz w:val="20"/>
          <w:szCs w:val="20"/>
          <w:highlight w:val="yellow"/>
        </w:rPr>
        <w:t>COMMENTARY</w:t>
      </w:r>
      <w:r w:rsidRPr="00A97F9D">
        <w:rPr>
          <w:rFonts w:ascii="Times New Roman" w:eastAsia="Times" w:hAnsi="Times New Roman" w:cs="Times New Roman"/>
          <w:kern w:val="0"/>
          <w:sz w:val="18"/>
          <w:szCs w:val="20"/>
          <w:highlight w:val="yellow"/>
          <w14:ligatures w14:val="none"/>
        </w:rPr>
        <w:t>:</w:t>
      </w:r>
    </w:p>
    <w:p w14:paraId="50188F11" w14:textId="025F2537" w:rsidR="00DC0F9E" w:rsidRPr="00967BEE" w:rsidRDefault="003240BB" w:rsidP="00A52463">
      <w:pPr>
        <w:tabs>
          <w:tab w:val="left" w:pos="432"/>
          <w:tab w:val="left" w:pos="1080"/>
        </w:tabs>
        <w:spacing w:before="120" w:after="0"/>
        <w:outlineLvl w:val="3"/>
        <w:rPr>
          <w:ins w:id="1722" w:author="Micaela Fischer" w:date="2026-06-08T12:39:00Z" w16du:dateUtc="2026-06-08T18:39:00Z"/>
          <w:rFonts w:ascii="Times New Roman" w:eastAsia="Times" w:hAnsi="Times New Roman" w:cs="Times New Roman"/>
          <w:bCs/>
          <w:kern w:val="28"/>
          <w:sz w:val="18"/>
          <w:szCs w:val="18"/>
          <w:highlight w:val="yellow"/>
          <w14:ligatures w14:val="none"/>
        </w:rPr>
      </w:pPr>
      <w:ins w:id="1723" w:author="Micaela Fischer" w:date="2026-06-08T12:49:00Z" w16du:dateUtc="2026-06-08T18:49:00Z">
        <w:r w:rsidRPr="00967BEE">
          <w:rPr>
            <w:rFonts w:ascii="Times New Roman" w:eastAsia="Times" w:hAnsi="Times New Roman" w:cs="Times New Roman"/>
            <w:bCs/>
            <w:kern w:val="28"/>
            <w:sz w:val="18"/>
            <w:szCs w:val="18"/>
            <w:highlight w:val="yellow"/>
            <w14:ligatures w14:val="none"/>
          </w:rPr>
          <w:t xml:space="preserve">(1) </w:t>
        </w:r>
      </w:ins>
      <w:ins w:id="1724" w:author="Micaela Fischer" w:date="2026-06-08T12:25:00Z">
        <w:r w:rsidR="00DC0F9E" w:rsidRPr="00967BEE">
          <w:rPr>
            <w:rFonts w:ascii="Times New Roman" w:eastAsia="Times" w:hAnsi="Times New Roman" w:cs="Times New Roman"/>
            <w:bCs/>
            <w:kern w:val="28"/>
            <w:sz w:val="18"/>
            <w:szCs w:val="18"/>
            <w:highlight w:val="yellow"/>
            <w14:ligatures w14:val="none"/>
          </w:rPr>
          <w:t xml:space="preserve">This Section addresses gifts made to the [State] or to a governmental body, rather than gifts made to individual Employees or public officials. A gift to government may serve legitimate public purposes, including improving public facilities or providing goods or services that benefit the public. </w:t>
        </w:r>
      </w:ins>
      <w:ins w:id="1725" w:author="Micaela Fischer" w:date="2026-06-08T12:27:00Z" w16du:dateUtc="2026-06-08T18:27:00Z">
        <w:r w:rsidR="002E6165" w:rsidRPr="00967BEE">
          <w:rPr>
            <w:rFonts w:ascii="Times New Roman" w:eastAsia="Times" w:hAnsi="Times New Roman" w:cs="Times New Roman"/>
            <w:bCs/>
            <w:kern w:val="28"/>
            <w:sz w:val="18"/>
            <w:szCs w:val="18"/>
            <w:highlight w:val="yellow"/>
            <w14:ligatures w14:val="none"/>
          </w:rPr>
          <w:t xml:space="preserve">However, a gift to government should not be permissible </w:t>
        </w:r>
      </w:ins>
      <w:ins w:id="1726" w:author="Micaela Fischer" w:date="2026-06-08T12:27:00Z">
        <w:r w:rsidR="00C74C23" w:rsidRPr="00967BEE">
          <w:rPr>
            <w:rFonts w:ascii="Times New Roman" w:eastAsia="Times" w:hAnsi="Times New Roman" w:cs="Times New Roman"/>
            <w:bCs/>
            <w:kern w:val="28"/>
            <w:sz w:val="18"/>
            <w:szCs w:val="18"/>
            <w:highlight w:val="yellow"/>
            <w14:ligatures w14:val="none"/>
          </w:rPr>
          <w:t xml:space="preserve">merely because it is nominally made to an agency or public body if the gift is directed to, controlled by, or primarily benefits a particular </w:t>
        </w:r>
      </w:ins>
      <w:ins w:id="1727" w:author="Micaela Fischer" w:date="2026-06-08T12:37:00Z" w16du:dateUtc="2026-06-08T18:37:00Z">
        <w:r w:rsidR="007510B7" w:rsidRPr="00967BEE">
          <w:rPr>
            <w:rFonts w:ascii="Times New Roman" w:eastAsia="Times" w:hAnsi="Times New Roman" w:cs="Times New Roman"/>
            <w:bCs/>
            <w:kern w:val="28"/>
            <w:sz w:val="18"/>
            <w:szCs w:val="18"/>
            <w:highlight w:val="yellow"/>
            <w14:ligatures w14:val="none"/>
          </w:rPr>
          <w:t xml:space="preserve">government </w:t>
        </w:r>
      </w:ins>
      <w:ins w:id="1728" w:author="Micaela Fischer" w:date="2026-06-08T12:27:00Z">
        <w:r w:rsidR="00C74C23" w:rsidRPr="00967BEE">
          <w:rPr>
            <w:rFonts w:ascii="Times New Roman" w:eastAsia="Times" w:hAnsi="Times New Roman" w:cs="Times New Roman"/>
            <w:bCs/>
            <w:kern w:val="28"/>
            <w:sz w:val="18"/>
            <w:szCs w:val="18"/>
            <w:highlight w:val="yellow"/>
            <w14:ligatures w14:val="none"/>
          </w:rPr>
          <w:t xml:space="preserve">Employee, official, vendor, private person, or favored project in a manner that creates an appearance of influence or private advantage. </w:t>
        </w:r>
      </w:ins>
      <w:ins w:id="1729" w:author="Micaela Fischer" w:date="2026-06-08T12:29:00Z" w16du:dateUtc="2026-06-08T18:29:00Z">
        <w:r w:rsidR="005246E2" w:rsidRPr="00967BEE">
          <w:rPr>
            <w:rFonts w:ascii="Times New Roman" w:eastAsia="Times" w:hAnsi="Times New Roman" w:cs="Times New Roman"/>
            <w:bCs/>
            <w:kern w:val="28"/>
            <w:sz w:val="18"/>
            <w:szCs w:val="18"/>
            <w:highlight w:val="yellow"/>
            <w14:ligatures w14:val="none"/>
          </w:rPr>
          <w:t>Nor should a gift to government be used to evade restrictions on gifts from contractors, bidders, offerors, or other prohibited sources. Jurisdictions should consider whether gifts from persons doing business or seeking to do business with the [State] require heightened review, disclosure, refusal, or approval by an independent ethics agency or other appropriate authority.</w:t>
        </w:r>
      </w:ins>
    </w:p>
    <w:p w14:paraId="4FD6B7E2" w14:textId="6B77F6C9" w:rsidR="00F65484" w:rsidRPr="00967BEE" w:rsidRDefault="003240BB" w:rsidP="00A52463">
      <w:pPr>
        <w:tabs>
          <w:tab w:val="left" w:pos="432"/>
          <w:tab w:val="left" w:pos="1080"/>
        </w:tabs>
        <w:spacing w:before="120" w:after="0"/>
        <w:outlineLvl w:val="3"/>
        <w:rPr>
          <w:ins w:id="1730" w:author="Micaela Fischer" w:date="2026-06-08T12:51:00Z" w16du:dateUtc="2026-06-08T18:51:00Z"/>
          <w:rFonts w:ascii="Times New Roman" w:eastAsia="Times" w:hAnsi="Times New Roman" w:cs="Times New Roman"/>
          <w:bCs/>
          <w:kern w:val="28"/>
          <w:sz w:val="18"/>
          <w:szCs w:val="18"/>
          <w:highlight w:val="yellow"/>
          <w14:ligatures w14:val="none"/>
        </w:rPr>
      </w:pPr>
      <w:ins w:id="1731" w:author="Micaela Fischer" w:date="2026-06-08T12:49:00Z" w16du:dateUtc="2026-06-08T18:49:00Z">
        <w:r w:rsidRPr="00967BEE">
          <w:rPr>
            <w:rFonts w:ascii="Times New Roman" w:eastAsia="Times" w:hAnsi="Times New Roman" w:cs="Times New Roman"/>
            <w:bCs/>
            <w:kern w:val="28"/>
            <w:sz w:val="18"/>
            <w:szCs w:val="18"/>
            <w:highlight w:val="yellow"/>
            <w14:ligatures w14:val="none"/>
          </w:rPr>
          <w:t xml:space="preserve">(2) </w:t>
        </w:r>
      </w:ins>
      <w:ins w:id="1732" w:author="Micaela Fischer" w:date="2026-06-08T12:39:00Z">
        <w:r w:rsidR="00281547" w:rsidRPr="00967BEE">
          <w:rPr>
            <w:rFonts w:ascii="Times New Roman" w:eastAsia="Times" w:hAnsi="Times New Roman" w:cs="Times New Roman"/>
            <w:bCs/>
            <w:kern w:val="28"/>
            <w:sz w:val="18"/>
            <w:szCs w:val="18"/>
            <w:highlight w:val="yellow"/>
            <w14:ligatures w14:val="none"/>
          </w:rPr>
          <w:t>This Section should also be read together</w:t>
        </w:r>
      </w:ins>
      <w:ins w:id="1733" w:author="Micaela Fischer" w:date="2026-06-08T12:49:00Z" w16du:dateUtc="2026-06-08T18:49:00Z">
        <w:r w:rsidRPr="00967BEE">
          <w:rPr>
            <w:rFonts w:ascii="Times New Roman" w:eastAsia="Times" w:hAnsi="Times New Roman" w:cs="Times New Roman"/>
            <w:bCs/>
            <w:kern w:val="28"/>
            <w:sz w:val="18"/>
            <w:szCs w:val="18"/>
            <w:highlight w:val="yellow"/>
            <w14:ligatures w14:val="none"/>
          </w:rPr>
          <w:t xml:space="preserve"> with</w:t>
        </w:r>
      </w:ins>
      <w:ins w:id="1734" w:author="Micaela Fischer" w:date="2026-06-08T12:48:00Z" w16du:dateUtc="2026-06-08T18:48:00Z">
        <w:r w:rsidRPr="00967BEE">
          <w:rPr>
            <w:rFonts w:ascii="Times New Roman" w:eastAsia="Times" w:hAnsi="Times New Roman" w:cs="Times New Roman"/>
            <w:bCs/>
            <w:kern w:val="28"/>
            <w:sz w:val="18"/>
            <w:szCs w:val="18"/>
            <w:highlight w:val="yellow"/>
            <w14:ligatures w14:val="none"/>
          </w:rPr>
          <w:t>, and conform to</w:t>
        </w:r>
      </w:ins>
      <w:ins w:id="1735" w:author="Micaela Fischer" w:date="2026-06-08T12:49:00Z" w16du:dateUtc="2026-06-08T18:49:00Z">
        <w:r w:rsidRPr="00967BEE">
          <w:rPr>
            <w:rFonts w:ascii="Times New Roman" w:eastAsia="Times" w:hAnsi="Times New Roman" w:cs="Times New Roman"/>
            <w:bCs/>
            <w:kern w:val="28"/>
            <w:sz w:val="18"/>
            <w:szCs w:val="18"/>
            <w:highlight w:val="yellow"/>
            <w14:ligatures w14:val="none"/>
          </w:rPr>
          <w:t>,</w:t>
        </w:r>
      </w:ins>
      <w:ins w:id="1736" w:author="Micaela Fischer" w:date="2026-06-08T12:39:00Z">
        <w:r w:rsidR="00281547" w:rsidRPr="00967BEE">
          <w:rPr>
            <w:rFonts w:ascii="Times New Roman" w:eastAsia="Times" w:hAnsi="Times New Roman" w:cs="Times New Roman"/>
            <w:bCs/>
            <w:kern w:val="28"/>
            <w:sz w:val="18"/>
            <w:szCs w:val="18"/>
            <w:highlight w:val="yellow"/>
            <w14:ligatures w14:val="none"/>
          </w:rPr>
          <w:t xml:space="preserve"> applicable public-finance, budget, accounting, and appropriation laws. </w:t>
        </w:r>
      </w:ins>
      <w:ins w:id="1737" w:author="Micaela Fischer" w:date="2026-06-08T12:43:00Z">
        <w:r w:rsidR="008D47F2" w:rsidRPr="00967BEE">
          <w:rPr>
            <w:rFonts w:ascii="Times New Roman" w:eastAsia="Times" w:hAnsi="Times New Roman" w:cs="Times New Roman"/>
            <w:bCs/>
            <w:kern w:val="28"/>
            <w:sz w:val="18"/>
            <w:szCs w:val="18"/>
            <w:highlight w:val="yellow"/>
            <w14:ligatures w14:val="none"/>
          </w:rPr>
          <w:t xml:space="preserve">The federal principles discussed in the Government Accountability Office’s </w:t>
        </w:r>
        <w:r w:rsidR="008D47F2" w:rsidRPr="00967BEE">
          <w:rPr>
            <w:rFonts w:ascii="Times New Roman" w:eastAsia="Times" w:hAnsi="Times New Roman" w:cs="Times New Roman"/>
            <w:bCs/>
            <w:i/>
            <w:iCs/>
            <w:kern w:val="28"/>
            <w:sz w:val="18"/>
            <w:szCs w:val="18"/>
            <w:highlight w:val="yellow"/>
            <w14:ligatures w14:val="none"/>
          </w:rPr>
          <w:t>Principles of Federal Appropriations Law</w:t>
        </w:r>
        <w:r w:rsidR="008D47F2" w:rsidRPr="00967BEE">
          <w:rPr>
            <w:rFonts w:ascii="Times New Roman" w:eastAsia="Times" w:hAnsi="Times New Roman" w:cs="Times New Roman"/>
            <w:bCs/>
            <w:kern w:val="28"/>
            <w:sz w:val="18"/>
            <w:szCs w:val="18"/>
            <w:highlight w:val="yellow"/>
            <w14:ligatures w14:val="none"/>
          </w:rPr>
          <w:t xml:space="preserve">, commonly known as the GAO “Red Book,” </w:t>
        </w:r>
      </w:ins>
      <w:ins w:id="1738" w:author="Micaela Fischer" w:date="2026-06-08T12:44:00Z" w16du:dateUtc="2026-06-08T18:44:00Z">
        <w:r w:rsidR="008D47F2" w:rsidRPr="00967BEE">
          <w:rPr>
            <w:rFonts w:ascii="Times New Roman" w:eastAsia="Times" w:hAnsi="Times New Roman" w:cs="Times New Roman"/>
            <w:bCs/>
            <w:kern w:val="28"/>
            <w:sz w:val="18"/>
            <w:szCs w:val="18"/>
            <w:highlight w:val="yellow"/>
            <w14:ligatures w14:val="none"/>
          </w:rPr>
          <w:t>note that</w:t>
        </w:r>
      </w:ins>
      <w:ins w:id="1739" w:author="Micaela Fischer" w:date="2026-06-08T12:43:00Z">
        <w:r w:rsidR="008D47F2" w:rsidRPr="00967BEE">
          <w:rPr>
            <w:rFonts w:ascii="Times New Roman" w:eastAsia="Times" w:hAnsi="Times New Roman" w:cs="Times New Roman"/>
            <w:bCs/>
            <w:kern w:val="28"/>
            <w:sz w:val="18"/>
            <w:szCs w:val="18"/>
            <w:highlight w:val="yellow"/>
            <w14:ligatures w14:val="none"/>
          </w:rPr>
          <w:t xml:space="preserve"> </w:t>
        </w:r>
      </w:ins>
      <w:ins w:id="1740" w:author="Micaela Fischer" w:date="2026-06-08T12:47:00Z" w16du:dateUtc="2026-06-08T18:47:00Z">
        <w:r w:rsidR="00F14F28" w:rsidRPr="00967BEE">
          <w:rPr>
            <w:rFonts w:ascii="Times New Roman" w:eastAsia="Times" w:hAnsi="Times New Roman" w:cs="Times New Roman"/>
            <w:bCs/>
            <w:kern w:val="28"/>
            <w:sz w:val="18"/>
            <w:szCs w:val="18"/>
            <w:highlight w:val="yellow"/>
            <w14:ligatures w14:val="none"/>
          </w:rPr>
          <w:t xml:space="preserve">at the federal level, </w:t>
        </w:r>
      </w:ins>
      <w:ins w:id="1741" w:author="Micaela Fischer" w:date="2026-06-08T12:43:00Z">
        <w:r w:rsidR="008D47F2" w:rsidRPr="00967BEE">
          <w:rPr>
            <w:rFonts w:ascii="Times New Roman" w:eastAsia="Times" w:hAnsi="Times New Roman" w:cs="Times New Roman"/>
            <w:bCs/>
            <w:kern w:val="28"/>
            <w:sz w:val="18"/>
            <w:szCs w:val="18"/>
            <w:highlight w:val="yellow"/>
            <w14:ligatures w14:val="none"/>
          </w:rPr>
          <w:t xml:space="preserve">public money and public resources may be received, credited, retained, obligated, and spent only as authorized by law. </w:t>
        </w:r>
      </w:ins>
      <w:ins w:id="1742" w:author="Micaela Fischer" w:date="2026-06-08T12:48:00Z" w16du:dateUtc="2026-06-08T18:48:00Z">
        <w:r w:rsidR="00F14F28" w:rsidRPr="00967BEE">
          <w:rPr>
            <w:rFonts w:ascii="Times New Roman" w:eastAsia="Times" w:hAnsi="Times New Roman" w:cs="Times New Roman"/>
            <w:bCs/>
            <w:kern w:val="28"/>
            <w:sz w:val="18"/>
            <w:szCs w:val="18"/>
            <w:highlight w:val="yellow"/>
            <w14:ligatures w14:val="none"/>
          </w:rPr>
          <w:t>Similarly</w:t>
        </w:r>
      </w:ins>
      <w:ins w:id="1743" w:author="Micaela Fischer" w:date="2026-06-08T12:44:00Z" w16du:dateUtc="2026-06-08T18:44:00Z">
        <w:r w:rsidR="008D47F2" w:rsidRPr="00967BEE">
          <w:rPr>
            <w:rFonts w:ascii="Times New Roman" w:eastAsia="Times" w:hAnsi="Times New Roman" w:cs="Times New Roman"/>
            <w:bCs/>
            <w:kern w:val="28"/>
            <w:sz w:val="18"/>
            <w:szCs w:val="18"/>
            <w:highlight w:val="yellow"/>
            <w14:ligatures w14:val="none"/>
          </w:rPr>
          <w:t>, ac</w:t>
        </w:r>
      </w:ins>
      <w:ins w:id="1744" w:author="Micaela Fischer" w:date="2026-06-08T12:39:00Z">
        <w:r w:rsidR="00281547" w:rsidRPr="00967BEE">
          <w:rPr>
            <w:rFonts w:ascii="Times New Roman" w:eastAsia="Times" w:hAnsi="Times New Roman" w:cs="Times New Roman"/>
            <w:bCs/>
            <w:kern w:val="28"/>
            <w:sz w:val="18"/>
            <w:szCs w:val="18"/>
            <w:highlight w:val="yellow"/>
            <w14:ligatures w14:val="none"/>
          </w:rPr>
          <w:t xml:space="preserve">ceptance of a gift to </w:t>
        </w:r>
      </w:ins>
      <w:ins w:id="1745" w:author="Micaela Fischer" w:date="2026-06-08T12:48:00Z" w16du:dateUtc="2026-06-08T18:48:00Z">
        <w:r w:rsidR="00F14F28" w:rsidRPr="00967BEE">
          <w:rPr>
            <w:rFonts w:ascii="Times New Roman" w:eastAsia="Times" w:hAnsi="Times New Roman" w:cs="Times New Roman"/>
            <w:bCs/>
            <w:kern w:val="28"/>
            <w:sz w:val="18"/>
            <w:szCs w:val="18"/>
            <w:highlight w:val="yellow"/>
            <w14:ligatures w14:val="none"/>
          </w:rPr>
          <w:t xml:space="preserve">[State] </w:t>
        </w:r>
      </w:ins>
      <w:ins w:id="1746" w:author="Micaela Fischer" w:date="2026-06-08T12:39:00Z">
        <w:r w:rsidR="00281547" w:rsidRPr="00967BEE">
          <w:rPr>
            <w:rFonts w:ascii="Times New Roman" w:eastAsia="Times" w:hAnsi="Times New Roman" w:cs="Times New Roman"/>
            <w:bCs/>
            <w:kern w:val="28"/>
            <w:sz w:val="18"/>
            <w:szCs w:val="18"/>
            <w:highlight w:val="yellow"/>
            <w14:ligatures w14:val="none"/>
          </w:rPr>
          <w:t xml:space="preserve">government does not by itself authorize an agency, official, or Employee to receive, hold, direct, earmark, spend, or account for donated funds outside the ordinary fiscal controls of the </w:t>
        </w:r>
      </w:ins>
      <w:ins w:id="1747" w:author="Micaela Fischer" w:date="2026-06-08T12:48:00Z" w16du:dateUtc="2026-06-08T18:48:00Z">
        <w:r w:rsidRPr="00967BEE">
          <w:rPr>
            <w:rFonts w:ascii="Times New Roman" w:eastAsia="Times" w:hAnsi="Times New Roman" w:cs="Times New Roman"/>
            <w:bCs/>
            <w:kern w:val="28"/>
            <w:sz w:val="18"/>
            <w:szCs w:val="18"/>
            <w:highlight w:val="yellow"/>
            <w14:ligatures w14:val="none"/>
          </w:rPr>
          <w:t>[State]</w:t>
        </w:r>
      </w:ins>
      <w:ins w:id="1748" w:author="Micaela Fischer" w:date="2026-06-08T12:39:00Z">
        <w:r w:rsidR="00281547" w:rsidRPr="00967BEE">
          <w:rPr>
            <w:rFonts w:ascii="Times New Roman" w:eastAsia="Times" w:hAnsi="Times New Roman" w:cs="Times New Roman"/>
            <w:bCs/>
            <w:kern w:val="28"/>
            <w:sz w:val="18"/>
            <w:szCs w:val="18"/>
            <w:highlight w:val="yellow"/>
            <w14:ligatures w14:val="none"/>
          </w:rPr>
          <w:t>. In many jurisdictions, cash gifts, rebates, refunds, credits, or other monetary benefits received by or for the government must be deposited in the general fund or another legally authorized fund, and may be spent only pursuant to appropriation or other lawful expenditure authority. Other jurisdictions may authorize special revenue funds, trust funds, dedicated accounts, or agency-specific gift accounts, but</w:t>
        </w:r>
      </w:ins>
      <w:ins w:id="1749" w:author="Micaela Fischer" w:date="2026-06-08T12:48:00Z" w16du:dateUtc="2026-06-08T18:48:00Z">
        <w:r w:rsidRPr="00967BEE">
          <w:rPr>
            <w:rFonts w:ascii="Times New Roman" w:eastAsia="Times" w:hAnsi="Times New Roman" w:cs="Times New Roman"/>
            <w:bCs/>
            <w:kern w:val="28"/>
            <w:sz w:val="18"/>
            <w:szCs w:val="18"/>
            <w:highlight w:val="yellow"/>
            <w14:ligatures w14:val="none"/>
          </w:rPr>
          <w:t>, again,</w:t>
        </w:r>
      </w:ins>
      <w:ins w:id="1750" w:author="Micaela Fischer" w:date="2026-06-08T12:39:00Z">
        <w:r w:rsidR="00281547" w:rsidRPr="00967BEE">
          <w:rPr>
            <w:rFonts w:ascii="Times New Roman" w:eastAsia="Times" w:hAnsi="Times New Roman" w:cs="Times New Roman"/>
            <w:bCs/>
            <w:kern w:val="28"/>
            <w:sz w:val="18"/>
            <w:szCs w:val="18"/>
            <w:highlight w:val="yellow"/>
            <w14:ligatures w14:val="none"/>
          </w:rPr>
          <w:t xml:space="preserve"> only if established by law.</w:t>
        </w:r>
      </w:ins>
      <w:ins w:id="1751" w:author="Micaela Fischer" w:date="2026-06-08T12:52:00Z" w16du:dateUtc="2026-06-08T18:52:00Z">
        <w:r w:rsidR="00F65484" w:rsidRPr="00967BEE">
          <w:rPr>
            <w:rFonts w:ascii="Times New Roman" w:eastAsia="Times" w:hAnsi="Times New Roman" w:cs="Times New Roman"/>
            <w:bCs/>
            <w:kern w:val="28"/>
            <w:sz w:val="18"/>
            <w:szCs w:val="18"/>
            <w:highlight w:val="yellow"/>
            <w14:ligatures w14:val="none"/>
          </w:rPr>
          <w:t xml:space="preserve"> </w:t>
        </w:r>
      </w:ins>
      <w:ins w:id="1752" w:author="Micaela Fischer" w:date="2026-06-08T12:51:00Z" w16du:dateUtc="2026-06-08T18:51:00Z">
        <w:r w:rsidR="00F65484" w:rsidRPr="00967BEE">
          <w:rPr>
            <w:rFonts w:ascii="Times New Roman" w:eastAsia="Times" w:hAnsi="Times New Roman" w:cs="Times New Roman"/>
            <w:bCs/>
            <w:kern w:val="28"/>
            <w:sz w:val="18"/>
            <w:szCs w:val="18"/>
            <w:highlight w:val="yellow"/>
            <w14:ligatures w14:val="none"/>
          </w:rPr>
          <w:t>Where a donor seeks to restrict a gift to a particular program, project, facility, or use, the restriction should be accepted only if consistent with procurement law, ethics law, public-finance law, and the jurisdiction’s ordinary budgetary and appropriation processes.</w:t>
        </w:r>
      </w:ins>
    </w:p>
    <w:p w14:paraId="3D87FE3D" w14:textId="77777777" w:rsidR="00272BCB" w:rsidRDefault="00272BCB" w:rsidP="00A52463">
      <w:pPr>
        <w:tabs>
          <w:tab w:val="left" w:pos="432"/>
          <w:tab w:val="left" w:pos="1080"/>
        </w:tabs>
        <w:spacing w:before="120" w:after="0"/>
        <w:outlineLvl w:val="3"/>
        <w:rPr>
          <w:ins w:id="1753" w:author="Micaela Fischer" w:date="2026-03-03T13:44:00Z" w16du:dateUtc="2026-03-03T20:44:00Z"/>
          <w:rFonts w:ascii="Times New Roman" w:eastAsia="Times" w:hAnsi="Times New Roman" w:cs="Times New Roman"/>
          <w:bCs/>
          <w:kern w:val="28"/>
          <w:sz w:val="22"/>
          <w:szCs w:val="22"/>
          <w14:ligatures w14:val="none"/>
        </w:rPr>
      </w:pPr>
    </w:p>
    <w:p w14:paraId="2BD5C780" w14:textId="3A45302F" w:rsidR="00272BCB" w:rsidRDefault="00272BCB" w:rsidP="00A52463">
      <w:pPr>
        <w:tabs>
          <w:tab w:val="left" w:pos="432"/>
          <w:tab w:val="left" w:pos="1080"/>
        </w:tabs>
        <w:spacing w:before="120" w:after="0"/>
        <w:outlineLvl w:val="3"/>
        <w:rPr>
          <w:ins w:id="1754" w:author="Micaela Fischer" w:date="2026-03-03T13:46:00Z" w16du:dateUtc="2026-03-03T20:46:00Z"/>
          <w:rFonts w:ascii="Arial" w:eastAsia="Times" w:hAnsi="Arial" w:cs="Times New Roman"/>
          <w:b/>
          <w:bCs/>
          <w:kern w:val="28"/>
          <w:sz w:val="22"/>
          <w:szCs w:val="22"/>
          <w14:ligatures w14:val="none"/>
        </w:rPr>
      </w:pPr>
      <w:ins w:id="1755" w:author="Micaela Fischer" w:date="2026-03-03T13:44:00Z" w16du:dateUtc="2026-03-03T20:44:00Z">
        <w:r w:rsidRPr="5694DDF7">
          <w:rPr>
            <w:rFonts w:ascii="Arial" w:eastAsia="Times" w:hAnsi="Arial" w:cs="Times New Roman"/>
            <w:b/>
            <w:bCs/>
            <w:sz w:val="22"/>
            <w:szCs w:val="22"/>
          </w:rPr>
          <w:t>§12-21</w:t>
        </w:r>
      </w:ins>
      <w:ins w:id="1756" w:author="Micaela Fischer" w:date="2026-06-08T15:57:00Z" w16du:dateUtc="2026-06-08T21:57:00Z">
        <w:r w:rsidR="00967BEE">
          <w:rPr>
            <w:rFonts w:ascii="Arial" w:eastAsia="Times" w:hAnsi="Arial" w:cs="Times New Roman"/>
            <w:b/>
            <w:bCs/>
            <w:sz w:val="22"/>
            <w:szCs w:val="22"/>
          </w:rPr>
          <w:t>0</w:t>
        </w:r>
      </w:ins>
      <w:ins w:id="1757" w:author="Micaela Fischer" w:date="2026-03-03T13:44:00Z" w16du:dateUtc="2026-03-03T20:44:00Z">
        <w:r>
          <w:tab/>
        </w:r>
        <w:r w:rsidRPr="5694DDF7">
          <w:rPr>
            <w:rFonts w:ascii="Arial" w:eastAsia="Times" w:hAnsi="Arial" w:cs="Times New Roman"/>
            <w:b/>
            <w:bCs/>
            <w:sz w:val="22"/>
            <w:szCs w:val="22"/>
          </w:rPr>
          <w:t>Vendor Endorsements.</w:t>
        </w:r>
      </w:ins>
    </w:p>
    <w:p w14:paraId="4EFB7985" w14:textId="1A6093A5" w:rsidR="00272BCB" w:rsidRPr="00A97F9D" w:rsidRDefault="00272BCB" w:rsidP="00A52463">
      <w:pPr>
        <w:tabs>
          <w:tab w:val="left" w:pos="432"/>
          <w:tab w:val="left" w:pos="1080"/>
        </w:tabs>
        <w:spacing w:before="120" w:after="0"/>
        <w:ind w:left="1080" w:hanging="720"/>
        <w:outlineLvl w:val="3"/>
        <w:rPr>
          <w:ins w:id="1758" w:author="Micaela Fischer" w:date="2026-03-03T13:47:00Z" w16du:dateUtc="2026-03-03T20:47:00Z"/>
          <w:rFonts w:ascii="Times New Roman" w:eastAsia="Times" w:hAnsi="Times New Roman" w:cs="Times New Roman"/>
          <w:bCs/>
          <w:kern w:val="28"/>
          <w:sz w:val="22"/>
          <w:szCs w:val="22"/>
          <w14:ligatures w14:val="none"/>
        </w:rPr>
      </w:pPr>
      <w:ins w:id="1759" w:author="Micaela Fischer" w:date="2026-03-03T13:46:00Z" w16du:dateUtc="2026-03-03T20:46:00Z">
        <w:r>
          <w:rPr>
            <w:rFonts w:ascii="Times New Roman" w:eastAsia="Times" w:hAnsi="Times New Roman" w:cs="Times New Roman"/>
            <w:bCs/>
            <w:kern w:val="28"/>
            <w:sz w:val="22"/>
            <w:szCs w:val="22"/>
            <w14:ligatures w14:val="none"/>
          </w:rPr>
          <w:t>(1)</w:t>
        </w:r>
        <w:r>
          <w:rPr>
            <w:rFonts w:ascii="Times New Roman" w:eastAsia="Times" w:hAnsi="Times New Roman" w:cs="Times New Roman"/>
            <w:bCs/>
            <w:kern w:val="28"/>
            <w:sz w:val="22"/>
            <w:szCs w:val="22"/>
            <w14:ligatures w14:val="none"/>
          </w:rPr>
          <w:tab/>
        </w:r>
        <w:r w:rsidRPr="00A97F9D">
          <w:rPr>
            <w:rFonts w:ascii="Times New Roman" w:eastAsia="Times" w:hAnsi="Times New Roman" w:cs="Times New Roman"/>
            <w:bCs/>
            <w:kern w:val="28"/>
            <w:sz w:val="22"/>
            <w:szCs w:val="22"/>
            <w14:ligatures w14:val="none"/>
          </w:rPr>
          <w:t>A</w:t>
        </w:r>
      </w:ins>
      <w:ins w:id="1760" w:author="Micaela Fischer" w:date="2026-05-04T09:27:00Z" w16du:dateUtc="2026-05-04T15:27:00Z">
        <w:r w:rsidR="003D463F" w:rsidRPr="00A97F9D">
          <w:rPr>
            <w:rFonts w:ascii="Times New Roman" w:eastAsia="Times" w:hAnsi="Times New Roman" w:cs="Times New Roman"/>
            <w:bCs/>
            <w:kern w:val="28"/>
            <w:sz w:val="22"/>
            <w:szCs w:val="22"/>
            <w14:ligatures w14:val="none"/>
          </w:rPr>
          <w:t>n Employee</w:t>
        </w:r>
      </w:ins>
      <w:ins w:id="1761" w:author="Micaela Fischer" w:date="2026-03-03T13:46:00Z" w16du:dateUtc="2026-03-03T20:46:00Z">
        <w:r w:rsidRPr="00A97F9D">
          <w:rPr>
            <w:rFonts w:ascii="Times New Roman" w:eastAsia="Times" w:hAnsi="Times New Roman" w:cs="Times New Roman"/>
            <w:bCs/>
            <w:kern w:val="28"/>
            <w:sz w:val="22"/>
            <w:szCs w:val="22"/>
            <w14:ligatures w14:val="none"/>
          </w:rPr>
          <w:t xml:space="preserve"> may not endorse a vendor in the discharge of their official duties. Statements regarding the vendor’s performance and results by </w:t>
        </w:r>
      </w:ins>
      <w:ins w:id="1762" w:author="Micaela Fischer" w:date="2026-05-04T09:33:00Z" w16du:dateUtc="2026-05-04T15:33:00Z">
        <w:r w:rsidR="00322B8E" w:rsidRPr="00A97F9D">
          <w:rPr>
            <w:rFonts w:ascii="Times New Roman" w:eastAsia="Times" w:hAnsi="Times New Roman" w:cs="Times New Roman"/>
            <w:bCs/>
            <w:kern w:val="28"/>
            <w:sz w:val="22"/>
            <w:szCs w:val="22"/>
            <w14:ligatures w14:val="none"/>
          </w:rPr>
          <w:t xml:space="preserve">Employees </w:t>
        </w:r>
      </w:ins>
      <w:ins w:id="1763" w:author="Micaela Fischer" w:date="2026-03-03T13:46:00Z" w16du:dateUtc="2026-03-03T20:46:00Z">
        <w:r w:rsidRPr="00A97F9D">
          <w:rPr>
            <w:rFonts w:ascii="Times New Roman" w:eastAsia="Times" w:hAnsi="Times New Roman" w:cs="Times New Roman"/>
            <w:bCs/>
            <w:kern w:val="28"/>
            <w:sz w:val="22"/>
            <w:szCs w:val="22"/>
            <w14:ligatures w14:val="none"/>
          </w:rPr>
          <w:t xml:space="preserve">to other government </w:t>
        </w:r>
      </w:ins>
      <w:ins w:id="1764" w:author="Micaela Fischer" w:date="2026-05-04T09:33:00Z" w16du:dateUtc="2026-05-04T15:33:00Z">
        <w:r w:rsidR="00322B8E" w:rsidRPr="00A97F9D">
          <w:rPr>
            <w:rFonts w:ascii="Times New Roman" w:eastAsia="Times" w:hAnsi="Times New Roman" w:cs="Times New Roman"/>
            <w:bCs/>
            <w:kern w:val="28"/>
            <w:sz w:val="22"/>
            <w:szCs w:val="22"/>
            <w14:ligatures w14:val="none"/>
          </w:rPr>
          <w:t xml:space="preserve">Employee </w:t>
        </w:r>
      </w:ins>
      <w:ins w:id="1765" w:author="Micaela Fischer" w:date="2026-03-03T13:46:00Z" w16du:dateUtc="2026-03-03T20:46:00Z">
        <w:r w:rsidRPr="00A97F9D">
          <w:rPr>
            <w:rFonts w:ascii="Times New Roman" w:eastAsia="Times" w:hAnsi="Times New Roman" w:cs="Times New Roman"/>
            <w:bCs/>
            <w:kern w:val="28"/>
            <w:sz w:val="22"/>
            <w:szCs w:val="22"/>
            <w14:ligatures w14:val="none"/>
          </w:rPr>
          <w:t xml:space="preserve">regarding a vendor’s current or past performance is not an endorsement.  </w:t>
        </w:r>
      </w:ins>
    </w:p>
    <w:p w14:paraId="7EA00A4D" w14:textId="77777777" w:rsidR="00272BCB" w:rsidRPr="00A97F9D" w:rsidRDefault="00272BCB" w:rsidP="00A52463">
      <w:pPr>
        <w:tabs>
          <w:tab w:val="left" w:pos="432"/>
          <w:tab w:val="left" w:pos="1080"/>
        </w:tabs>
        <w:spacing w:before="120" w:after="0"/>
        <w:ind w:left="1080" w:hanging="720"/>
        <w:outlineLvl w:val="3"/>
        <w:rPr>
          <w:ins w:id="1766" w:author="Micaela Fischer" w:date="2026-03-03T13:47:00Z" w16du:dateUtc="2026-03-03T20:47:00Z"/>
          <w:rFonts w:ascii="Times New Roman" w:eastAsia="Times" w:hAnsi="Times New Roman" w:cs="Times New Roman"/>
          <w:bCs/>
          <w:kern w:val="28"/>
          <w:sz w:val="22"/>
          <w:szCs w:val="22"/>
          <w14:ligatures w14:val="none"/>
        </w:rPr>
      </w:pPr>
      <w:ins w:id="1767" w:author="Micaela Fischer" w:date="2026-03-03T13:47:00Z" w16du:dateUtc="2026-03-03T20:47:00Z">
        <w:r w:rsidRPr="00A97F9D">
          <w:rPr>
            <w:rFonts w:ascii="Times New Roman" w:eastAsia="Times" w:hAnsi="Times New Roman" w:cs="Times New Roman"/>
            <w:bCs/>
            <w:kern w:val="28"/>
            <w:sz w:val="22"/>
            <w:szCs w:val="22"/>
            <w14:ligatures w14:val="none"/>
          </w:rPr>
          <w:lastRenderedPageBreak/>
          <w:t>(2)</w:t>
        </w:r>
        <w:r w:rsidRPr="00A97F9D">
          <w:rPr>
            <w:rFonts w:ascii="Times New Roman" w:eastAsia="Times" w:hAnsi="Times New Roman" w:cs="Times New Roman"/>
            <w:bCs/>
            <w:kern w:val="28"/>
            <w:sz w:val="22"/>
            <w:szCs w:val="22"/>
            <w14:ligatures w14:val="none"/>
          </w:rPr>
          <w:tab/>
        </w:r>
      </w:ins>
      <w:ins w:id="1768" w:author="Micaela Fischer" w:date="2026-03-03T13:46:00Z" w16du:dateUtc="2026-03-03T20:46:00Z">
        <w:r w:rsidRPr="00A97F9D">
          <w:rPr>
            <w:rFonts w:ascii="Times New Roman" w:eastAsia="Times" w:hAnsi="Times New Roman" w:cs="Times New Roman"/>
            <w:bCs/>
            <w:kern w:val="28"/>
            <w:sz w:val="22"/>
            <w:szCs w:val="22"/>
            <w14:ligatures w14:val="none"/>
          </w:rPr>
          <w:t xml:space="preserve">It is vital to the integrity of the procurement system to avoid even the appearance of an improper preference toward a particular vendor. Therefore, vendors shall not be permitted to publicize, or otherwise circulate, promotional materials that state or imply governmental endorsement of a product, service, or position which the vendor represents.  </w:t>
        </w:r>
      </w:ins>
    </w:p>
    <w:p w14:paraId="4A02C33A" w14:textId="39F4D31B" w:rsidR="00272BCB" w:rsidRPr="00DF55EC" w:rsidRDefault="00272BCB" w:rsidP="00A52463">
      <w:pPr>
        <w:tabs>
          <w:tab w:val="left" w:pos="432"/>
          <w:tab w:val="left" w:pos="1080"/>
        </w:tabs>
        <w:spacing w:before="120" w:after="0"/>
        <w:ind w:left="1080" w:hanging="720"/>
        <w:outlineLvl w:val="3"/>
        <w:rPr>
          <w:ins w:id="1769" w:author="Micaela Fischer" w:date="2026-03-03T13:46:00Z" w16du:dateUtc="2026-03-03T20:46:00Z"/>
          <w:rFonts w:ascii="Times New Roman" w:eastAsia="Times" w:hAnsi="Times New Roman" w:cs="Times New Roman"/>
          <w:bCs/>
          <w:kern w:val="28"/>
          <w:sz w:val="22"/>
          <w:szCs w:val="22"/>
          <w14:ligatures w14:val="none"/>
        </w:rPr>
      </w:pPr>
      <w:ins w:id="1770" w:author="Micaela Fischer" w:date="2026-03-03T13:47:00Z" w16du:dateUtc="2026-03-03T20:47:00Z">
        <w:r w:rsidRPr="00A97F9D">
          <w:rPr>
            <w:rFonts w:ascii="Times New Roman" w:eastAsia="Times" w:hAnsi="Times New Roman" w:cs="Times New Roman"/>
            <w:bCs/>
            <w:kern w:val="28"/>
            <w:sz w:val="22"/>
            <w:szCs w:val="22"/>
            <w14:ligatures w14:val="none"/>
          </w:rPr>
          <w:t>(3)</w:t>
        </w:r>
        <w:r w:rsidRPr="00A97F9D">
          <w:rPr>
            <w:rFonts w:ascii="Times New Roman" w:eastAsia="Times" w:hAnsi="Times New Roman" w:cs="Times New Roman"/>
            <w:bCs/>
            <w:kern w:val="28"/>
            <w:sz w:val="22"/>
            <w:szCs w:val="22"/>
            <w14:ligatures w14:val="none"/>
          </w:rPr>
          <w:tab/>
        </w:r>
      </w:ins>
      <w:ins w:id="1771" w:author="Micaela Fischer" w:date="2026-03-03T13:46:00Z" w16du:dateUtc="2026-03-03T20:46:00Z">
        <w:r w:rsidRPr="00A97F9D">
          <w:rPr>
            <w:rFonts w:ascii="Times New Roman" w:eastAsia="Times" w:hAnsi="Times New Roman" w:cs="Times New Roman"/>
            <w:bCs/>
            <w:kern w:val="28"/>
            <w:sz w:val="22"/>
            <w:szCs w:val="22"/>
            <w14:ligatures w14:val="none"/>
          </w:rPr>
          <w:t>If a vendor requests a determination as to the propriety of such promotional material, the response shall be coordinated with the cognizant [State] [public affairs or ethics office].</w:t>
        </w:r>
        <w:r w:rsidRPr="00DF55EC">
          <w:rPr>
            <w:rFonts w:ascii="Times New Roman" w:eastAsia="Times" w:hAnsi="Times New Roman" w:cs="Times New Roman"/>
            <w:bCs/>
            <w:kern w:val="28"/>
            <w:sz w:val="22"/>
            <w:szCs w:val="22"/>
            <w14:ligatures w14:val="none"/>
          </w:rPr>
          <w:t xml:space="preserve"> </w:t>
        </w:r>
      </w:ins>
    </w:p>
    <w:p w14:paraId="67087072" w14:textId="77777777" w:rsidR="00272BCB" w:rsidRPr="00DF55EC" w:rsidRDefault="00272BCB" w:rsidP="00A52463">
      <w:pPr>
        <w:tabs>
          <w:tab w:val="left" w:pos="432"/>
          <w:tab w:val="left" w:pos="1080"/>
        </w:tabs>
        <w:spacing w:before="120" w:after="0"/>
        <w:outlineLvl w:val="3"/>
        <w:rPr>
          <w:ins w:id="1772" w:author="Micaela Fischer" w:date="2026-03-03T13:46:00Z" w16du:dateUtc="2026-03-03T20:46:00Z"/>
          <w:rFonts w:ascii="Times New Roman" w:eastAsia="Times" w:hAnsi="Times New Roman" w:cs="Times New Roman"/>
          <w:bCs/>
          <w:kern w:val="28"/>
          <w:sz w:val="22"/>
          <w:szCs w:val="22"/>
          <w14:ligatures w14:val="none"/>
        </w:rPr>
      </w:pPr>
      <w:ins w:id="1773" w:author="Micaela Fischer" w:date="2026-03-03T13:46:00Z" w16du:dateUtc="2026-03-03T20:46:00Z">
        <w:r w:rsidRPr="00DF55EC">
          <w:rPr>
            <w:rFonts w:ascii="Times New Roman" w:eastAsia="Times" w:hAnsi="Times New Roman" w:cs="Times New Roman"/>
            <w:bCs/>
            <w:kern w:val="28"/>
            <w:sz w:val="22"/>
            <w:szCs w:val="22"/>
            <w14:ligatures w14:val="none"/>
          </w:rPr>
          <w:t xml:space="preserve"> </w:t>
        </w:r>
      </w:ins>
    </w:p>
    <w:p w14:paraId="5C18BBDB" w14:textId="77777777" w:rsidR="00A97F9D" w:rsidRPr="00F23A57" w:rsidRDefault="00A97F9D" w:rsidP="00A97F9D">
      <w:pPr>
        <w:rPr>
          <w:b/>
          <w:bCs/>
        </w:rPr>
      </w:pPr>
      <w:r w:rsidRPr="00A97F9D">
        <w:rPr>
          <w:b/>
          <w:bCs/>
          <w:sz w:val="20"/>
          <w:szCs w:val="20"/>
        </w:rPr>
        <w:t>COMMENTARY</w:t>
      </w:r>
      <w:r w:rsidRPr="00A97F9D">
        <w:rPr>
          <w:rFonts w:ascii="Times New Roman" w:eastAsia="Times" w:hAnsi="Times New Roman" w:cs="Times New Roman"/>
          <w:kern w:val="0"/>
          <w:sz w:val="18"/>
          <w:szCs w:val="20"/>
          <w14:ligatures w14:val="none"/>
        </w:rPr>
        <w:t>:</w:t>
      </w:r>
    </w:p>
    <w:p w14:paraId="16E5B09B" w14:textId="41175020" w:rsidR="00272BCB" w:rsidRPr="00A97F9D" w:rsidRDefault="00272BCB" w:rsidP="00A52463">
      <w:pPr>
        <w:tabs>
          <w:tab w:val="left" w:pos="432"/>
          <w:tab w:val="left" w:pos="1080"/>
        </w:tabs>
        <w:spacing w:before="120" w:after="0"/>
        <w:outlineLvl w:val="3"/>
        <w:rPr>
          <w:ins w:id="1774" w:author="Micaela Fischer" w:date="2026-03-03T13:46:00Z" w16du:dateUtc="2026-03-03T20:46:00Z"/>
          <w:rFonts w:ascii="Times New Roman" w:eastAsia="Times" w:hAnsi="Times New Roman" w:cs="Times New Roman"/>
          <w:bCs/>
          <w:kern w:val="28"/>
          <w:sz w:val="18"/>
          <w:szCs w:val="18"/>
          <w14:ligatures w14:val="none"/>
        </w:rPr>
      </w:pPr>
      <w:ins w:id="1775" w:author="Micaela Fischer" w:date="2026-03-03T13:46:00Z" w16du:dateUtc="2026-03-03T20:46:00Z">
        <w:r w:rsidRPr="00A97F9D">
          <w:rPr>
            <w:rFonts w:ascii="Times New Roman" w:eastAsia="Times" w:hAnsi="Times New Roman" w:cs="Times New Roman"/>
            <w:bCs/>
            <w:kern w:val="28"/>
            <w:sz w:val="18"/>
            <w:szCs w:val="18"/>
            <w14:ligatures w14:val="none"/>
          </w:rPr>
          <w:t>(1)</w:t>
        </w:r>
      </w:ins>
      <w:ins w:id="1776" w:author="Micaela Fischer" w:date="2026-06-08T12:55:00Z" w16du:dateUtc="2026-06-08T18:55:00Z">
        <w:r w:rsidR="00046659" w:rsidRPr="00A97F9D">
          <w:rPr>
            <w:rFonts w:ascii="Times New Roman" w:eastAsia="Times" w:hAnsi="Times New Roman" w:cs="Times New Roman"/>
            <w:bCs/>
            <w:kern w:val="28"/>
            <w:sz w:val="18"/>
            <w:szCs w:val="18"/>
            <w14:ligatures w14:val="none"/>
          </w:rPr>
          <w:tab/>
        </w:r>
      </w:ins>
      <w:ins w:id="1777" w:author="Micaela Fischer" w:date="2026-03-03T13:46:00Z" w16du:dateUtc="2026-03-03T20:46:00Z">
        <w:r w:rsidRPr="00A97F9D">
          <w:rPr>
            <w:rFonts w:ascii="Times New Roman" w:eastAsia="Times" w:hAnsi="Times New Roman" w:cs="Times New Roman"/>
            <w:bCs/>
            <w:kern w:val="28"/>
            <w:sz w:val="18"/>
            <w:szCs w:val="18"/>
            <w14:ligatures w14:val="none"/>
          </w:rPr>
          <w:t xml:space="preserve">Award of a contract does not signify endorsement of the supplies or services purchased, nor does it signify agreement with any views espoused by an awardee vendor. </w:t>
        </w:r>
      </w:ins>
    </w:p>
    <w:p w14:paraId="587CF014" w14:textId="7DC2A705" w:rsidR="00272BCB" w:rsidRPr="00A97F9D" w:rsidRDefault="00272BCB" w:rsidP="00A52463">
      <w:pPr>
        <w:tabs>
          <w:tab w:val="left" w:pos="432"/>
          <w:tab w:val="left" w:pos="1080"/>
        </w:tabs>
        <w:spacing w:before="120" w:after="0"/>
        <w:outlineLvl w:val="3"/>
        <w:rPr>
          <w:ins w:id="1778" w:author="Micaela Fischer" w:date="2026-03-03T13:46:00Z" w16du:dateUtc="2026-03-03T20:46:00Z"/>
          <w:rFonts w:ascii="Times New Roman" w:eastAsia="Times" w:hAnsi="Times New Roman" w:cs="Times New Roman"/>
          <w:bCs/>
          <w:kern w:val="28"/>
          <w:sz w:val="18"/>
          <w:szCs w:val="18"/>
          <w14:ligatures w14:val="none"/>
        </w:rPr>
      </w:pPr>
      <w:ins w:id="1779" w:author="Micaela Fischer" w:date="2026-03-03T13:46:00Z" w16du:dateUtc="2026-03-03T20:46:00Z">
        <w:r w:rsidRPr="00A97F9D">
          <w:rPr>
            <w:rFonts w:ascii="Times New Roman" w:eastAsia="Times" w:hAnsi="Times New Roman" w:cs="Times New Roman"/>
            <w:bCs/>
            <w:kern w:val="28"/>
            <w:sz w:val="18"/>
            <w:szCs w:val="18"/>
            <w14:ligatures w14:val="none"/>
          </w:rPr>
          <w:t>(2)</w:t>
        </w:r>
      </w:ins>
      <w:ins w:id="1780" w:author="Micaela Fischer" w:date="2026-06-08T12:55:00Z" w16du:dateUtc="2026-06-08T18:55:00Z">
        <w:r w:rsidR="00046659" w:rsidRPr="00A97F9D">
          <w:rPr>
            <w:rFonts w:ascii="Times New Roman" w:eastAsia="Times" w:hAnsi="Times New Roman" w:cs="Times New Roman"/>
            <w:bCs/>
            <w:kern w:val="28"/>
            <w:sz w:val="18"/>
            <w:szCs w:val="18"/>
            <w14:ligatures w14:val="none"/>
          </w:rPr>
          <w:tab/>
        </w:r>
      </w:ins>
      <w:ins w:id="1781" w:author="Micaela Fischer" w:date="2026-05-04T09:34:00Z" w16du:dateUtc="2026-05-04T15:34:00Z">
        <w:r w:rsidR="00322B8E" w:rsidRPr="00A97F9D">
          <w:rPr>
            <w:rFonts w:ascii="Times New Roman" w:eastAsia="Times" w:hAnsi="Times New Roman" w:cs="Times New Roman"/>
            <w:bCs/>
            <w:kern w:val="28"/>
            <w:sz w:val="18"/>
            <w:szCs w:val="18"/>
            <w14:ligatures w14:val="none"/>
          </w:rPr>
          <w:t xml:space="preserve">Employees </w:t>
        </w:r>
      </w:ins>
      <w:ins w:id="1782" w:author="Micaela Fischer" w:date="2026-03-03T13:46:00Z" w16du:dateUtc="2026-03-03T20:46:00Z">
        <w:r w:rsidRPr="00A97F9D">
          <w:rPr>
            <w:rFonts w:ascii="Times New Roman" w:eastAsia="Times" w:hAnsi="Times New Roman" w:cs="Times New Roman"/>
            <w:bCs/>
            <w:kern w:val="28"/>
            <w:sz w:val="18"/>
            <w:szCs w:val="18"/>
            <w14:ligatures w14:val="none"/>
          </w:rPr>
          <w:t xml:space="preserve">should be aware that they may appear to be endorsing a vendor if they use or wear an item with a vendor’s logo, insignia, or name in the course of official business. It is generally best to avoid doing so or engaging in other practices that give the appearance of endorsing a vendor. An example of behavior that may give the appearance of endorsing a vendor would be carrying a briefcase with a vendor’s logo into a meeting with a different competing vendor.   </w:t>
        </w:r>
      </w:ins>
    </w:p>
    <w:p w14:paraId="2D143282" w14:textId="2E6D0B66" w:rsidR="00272BCB" w:rsidRPr="00A97F9D" w:rsidRDefault="00272BCB" w:rsidP="00A52463">
      <w:pPr>
        <w:tabs>
          <w:tab w:val="left" w:pos="432"/>
          <w:tab w:val="left" w:pos="1080"/>
        </w:tabs>
        <w:spacing w:before="120" w:after="0"/>
        <w:outlineLvl w:val="3"/>
        <w:rPr>
          <w:ins w:id="1783" w:author="Micaela Fischer" w:date="2026-03-03T13:46:00Z" w16du:dateUtc="2026-03-03T20:46:00Z"/>
          <w:rFonts w:ascii="Times New Roman" w:eastAsia="Times" w:hAnsi="Times New Roman" w:cs="Times New Roman"/>
          <w:bCs/>
          <w:kern w:val="28"/>
          <w:sz w:val="18"/>
          <w:szCs w:val="18"/>
          <w14:ligatures w14:val="none"/>
        </w:rPr>
      </w:pPr>
      <w:ins w:id="1784" w:author="Micaela Fischer" w:date="2026-03-03T13:46:00Z" w16du:dateUtc="2026-03-03T20:46:00Z">
        <w:r w:rsidRPr="00A97F9D">
          <w:rPr>
            <w:rFonts w:ascii="Times New Roman" w:eastAsia="Times" w:hAnsi="Times New Roman" w:cs="Times New Roman"/>
            <w:bCs/>
            <w:kern w:val="28"/>
            <w:sz w:val="18"/>
            <w:szCs w:val="18"/>
            <w14:ligatures w14:val="none"/>
          </w:rPr>
          <w:t>(3)</w:t>
        </w:r>
      </w:ins>
      <w:ins w:id="1785" w:author="Micaela Fischer" w:date="2026-06-08T12:55:00Z" w16du:dateUtc="2026-06-08T18:55:00Z">
        <w:r w:rsidR="00046659" w:rsidRPr="00A97F9D">
          <w:rPr>
            <w:rFonts w:ascii="Times New Roman" w:eastAsia="Times" w:hAnsi="Times New Roman" w:cs="Times New Roman"/>
            <w:bCs/>
            <w:kern w:val="28"/>
            <w:sz w:val="18"/>
            <w:szCs w:val="18"/>
            <w14:ligatures w14:val="none"/>
          </w:rPr>
          <w:tab/>
        </w:r>
      </w:ins>
      <w:ins w:id="1786" w:author="Micaela Fischer" w:date="2026-03-03T13:46:00Z" w16du:dateUtc="2026-03-03T20:46:00Z">
        <w:r w:rsidRPr="00A97F9D">
          <w:rPr>
            <w:rFonts w:ascii="Times New Roman" w:eastAsia="Times" w:hAnsi="Times New Roman" w:cs="Times New Roman"/>
            <w:bCs/>
            <w:kern w:val="28"/>
            <w:sz w:val="18"/>
            <w:szCs w:val="18"/>
            <w14:ligatures w14:val="none"/>
          </w:rPr>
          <w:t xml:space="preserve">Subsection (a) is meant to prevent endorsements, but not truthful communications between government </w:t>
        </w:r>
      </w:ins>
      <w:ins w:id="1787" w:author="Micaela Fischer" w:date="2026-05-04T09:34:00Z" w16du:dateUtc="2026-05-04T15:34:00Z">
        <w:r w:rsidR="00322B8E" w:rsidRPr="00A97F9D">
          <w:rPr>
            <w:rFonts w:ascii="Times New Roman" w:eastAsia="Times" w:hAnsi="Times New Roman" w:cs="Times New Roman"/>
            <w:bCs/>
            <w:kern w:val="28"/>
            <w:sz w:val="18"/>
            <w:szCs w:val="18"/>
            <w14:ligatures w14:val="none"/>
          </w:rPr>
          <w:t xml:space="preserve">employees </w:t>
        </w:r>
      </w:ins>
      <w:ins w:id="1788" w:author="Micaela Fischer" w:date="2026-03-03T13:46:00Z" w16du:dateUtc="2026-03-03T20:46:00Z">
        <w:r w:rsidRPr="00A97F9D">
          <w:rPr>
            <w:rFonts w:ascii="Times New Roman" w:eastAsia="Times" w:hAnsi="Times New Roman" w:cs="Times New Roman"/>
            <w:bCs/>
            <w:kern w:val="28"/>
            <w:sz w:val="18"/>
            <w:szCs w:val="18"/>
            <w14:ligatures w14:val="none"/>
          </w:rPr>
          <w:t xml:space="preserve">regarding current or past performance. Current and past performance information, including but not limited to ratings, statements on workmanship, supporting narratives, deliverables, and the methods by which the deliverables were produced may be shared freely between governments and government </w:t>
        </w:r>
      </w:ins>
      <w:ins w:id="1789" w:author="Micaela Fischer" w:date="2026-05-04T09:34:00Z" w16du:dateUtc="2026-05-04T15:34:00Z">
        <w:r w:rsidR="00322B8E" w:rsidRPr="00A97F9D">
          <w:rPr>
            <w:rFonts w:ascii="Times New Roman" w:eastAsia="Times" w:hAnsi="Times New Roman" w:cs="Times New Roman"/>
            <w:bCs/>
            <w:kern w:val="28"/>
            <w:sz w:val="18"/>
            <w:szCs w:val="18"/>
            <w14:ligatures w14:val="none"/>
          </w:rPr>
          <w:t>employees</w:t>
        </w:r>
      </w:ins>
      <w:ins w:id="1790" w:author="Micaela Fischer" w:date="2026-03-03T13:46:00Z" w16du:dateUtc="2026-03-03T20:46:00Z">
        <w:r w:rsidRPr="00A97F9D">
          <w:rPr>
            <w:rFonts w:ascii="Times New Roman" w:eastAsia="Times" w:hAnsi="Times New Roman" w:cs="Times New Roman"/>
            <w:bCs/>
            <w:kern w:val="28"/>
            <w:sz w:val="18"/>
            <w:szCs w:val="18"/>
            <w14:ligatures w14:val="none"/>
          </w:rPr>
          <w:t xml:space="preserve">.  </w:t>
        </w:r>
      </w:ins>
    </w:p>
    <w:p w14:paraId="30A0FA41" w14:textId="25701CB6" w:rsidR="00272BCB" w:rsidRPr="00A97F9D" w:rsidRDefault="00272BCB" w:rsidP="00A52463">
      <w:pPr>
        <w:tabs>
          <w:tab w:val="left" w:pos="432"/>
          <w:tab w:val="left" w:pos="1080"/>
        </w:tabs>
        <w:spacing w:before="120" w:after="0"/>
        <w:outlineLvl w:val="3"/>
        <w:rPr>
          <w:rFonts w:ascii="Times New Roman" w:eastAsia="Times" w:hAnsi="Times New Roman" w:cs="Times New Roman"/>
          <w:bCs/>
          <w:kern w:val="28"/>
          <w:sz w:val="18"/>
          <w:szCs w:val="18"/>
          <w14:ligatures w14:val="none"/>
        </w:rPr>
      </w:pPr>
      <w:ins w:id="1791" w:author="Micaela Fischer" w:date="2026-03-03T13:46:00Z" w16du:dateUtc="2026-03-03T20:46:00Z">
        <w:r w:rsidRPr="00A97F9D">
          <w:rPr>
            <w:rFonts w:ascii="Times New Roman" w:eastAsia="Times" w:hAnsi="Times New Roman" w:cs="Times New Roman"/>
            <w:bCs/>
            <w:kern w:val="28"/>
            <w:sz w:val="18"/>
            <w:szCs w:val="18"/>
            <w14:ligatures w14:val="none"/>
          </w:rPr>
          <w:t>(4)</w:t>
        </w:r>
      </w:ins>
      <w:ins w:id="1792" w:author="Micaela Fischer" w:date="2026-06-08T12:55:00Z" w16du:dateUtc="2026-06-08T18:55:00Z">
        <w:r w:rsidR="00046659" w:rsidRPr="00A97F9D">
          <w:rPr>
            <w:rFonts w:ascii="Times New Roman" w:eastAsia="Times" w:hAnsi="Times New Roman" w:cs="Times New Roman"/>
            <w:bCs/>
            <w:kern w:val="28"/>
            <w:sz w:val="18"/>
            <w:szCs w:val="18"/>
            <w14:ligatures w14:val="none"/>
          </w:rPr>
          <w:tab/>
        </w:r>
      </w:ins>
      <w:ins w:id="1793" w:author="Micaela Fischer" w:date="2026-03-03T13:46:00Z" w16du:dateUtc="2026-03-03T20:46:00Z">
        <w:r w:rsidRPr="00A97F9D">
          <w:rPr>
            <w:rFonts w:ascii="Times New Roman" w:eastAsia="Times" w:hAnsi="Times New Roman" w:cs="Times New Roman"/>
            <w:bCs/>
            <w:kern w:val="28"/>
            <w:sz w:val="18"/>
            <w:szCs w:val="18"/>
            <w14:ligatures w14:val="none"/>
          </w:rPr>
          <w:t xml:space="preserve">A promotional material implies governmental endorsement as referenced in subsection (b) and (c) if a reasonable person would perceive the material as representing a government endorsement of a vendor. </w:t>
        </w:r>
      </w:ins>
      <w:ins w:id="1794" w:author="Micaela Fischer" w:date="2026-05-04T09:34:00Z" w16du:dateUtc="2026-05-04T15:34:00Z">
        <w:r w:rsidR="00322B8E" w:rsidRPr="00A97F9D">
          <w:rPr>
            <w:rFonts w:ascii="Times New Roman" w:eastAsia="Times" w:hAnsi="Times New Roman" w:cs="Times New Roman"/>
            <w:bCs/>
            <w:kern w:val="28"/>
            <w:sz w:val="18"/>
            <w:szCs w:val="18"/>
            <w14:ligatures w14:val="none"/>
          </w:rPr>
          <w:t xml:space="preserve">Employees </w:t>
        </w:r>
      </w:ins>
      <w:ins w:id="1795" w:author="Micaela Fischer" w:date="2026-03-03T13:46:00Z" w16du:dateUtc="2026-03-03T20:46:00Z">
        <w:r w:rsidRPr="00A97F9D">
          <w:rPr>
            <w:rFonts w:ascii="Times New Roman" w:eastAsia="Times" w:hAnsi="Times New Roman" w:cs="Times New Roman"/>
            <w:bCs/>
            <w:kern w:val="28"/>
            <w:sz w:val="18"/>
            <w:szCs w:val="18"/>
            <w14:ligatures w14:val="none"/>
          </w:rPr>
          <w:t xml:space="preserve">should avoid any behavior that could create the appearance of </w:t>
        </w:r>
      </w:ins>
      <w:ins w:id="1796" w:author="Micaela Fischer" w:date="2026-06-08T12:54:00Z" w16du:dateUtc="2026-06-08T18:54:00Z">
        <w:r w:rsidR="00225BAA" w:rsidRPr="00A97F9D">
          <w:rPr>
            <w:rFonts w:ascii="Times New Roman" w:eastAsia="Times" w:hAnsi="Times New Roman" w:cs="Times New Roman"/>
            <w:bCs/>
            <w:kern w:val="28"/>
            <w:sz w:val="18"/>
            <w:szCs w:val="18"/>
            <w14:ligatures w14:val="none"/>
          </w:rPr>
          <w:t xml:space="preserve">improper endorsement. </w:t>
        </w:r>
      </w:ins>
      <w:ins w:id="1797" w:author="Micaela Fischer" w:date="2026-03-03T13:46:00Z" w16du:dateUtc="2026-03-03T20:46:00Z">
        <w:r w:rsidRPr="00A97F9D">
          <w:rPr>
            <w:rFonts w:ascii="Times New Roman" w:eastAsia="Times" w:hAnsi="Times New Roman" w:cs="Times New Roman"/>
            <w:bCs/>
            <w:kern w:val="28"/>
            <w:sz w:val="18"/>
            <w:szCs w:val="18"/>
            <w14:ligatures w14:val="none"/>
          </w:rPr>
          <w:t xml:space="preserve"> </w:t>
        </w:r>
      </w:ins>
    </w:p>
    <w:p w14:paraId="1FA94B61" w14:textId="77777777" w:rsidR="00272BCB" w:rsidRDefault="00272BCB" w:rsidP="00A52463">
      <w:pPr>
        <w:tabs>
          <w:tab w:val="left" w:pos="432"/>
          <w:tab w:val="left" w:pos="1080"/>
        </w:tabs>
        <w:spacing w:before="120" w:after="0"/>
        <w:outlineLvl w:val="3"/>
        <w:rPr>
          <w:rFonts w:ascii="Times New Roman" w:eastAsia="Times" w:hAnsi="Times New Roman" w:cs="Times New Roman"/>
          <w:bCs/>
          <w:kern w:val="28"/>
          <w:sz w:val="16"/>
          <w:szCs w:val="16"/>
          <w14:ligatures w14:val="none"/>
        </w:rPr>
      </w:pPr>
    </w:p>
    <w:p w14:paraId="515EB22E" w14:textId="27434768" w:rsidR="00272BCB" w:rsidRDefault="00272BCB" w:rsidP="00A52463">
      <w:pPr>
        <w:tabs>
          <w:tab w:val="left" w:pos="432"/>
          <w:tab w:val="left" w:pos="1080"/>
        </w:tabs>
        <w:spacing w:before="120" w:after="0"/>
        <w:outlineLvl w:val="3"/>
        <w:rPr>
          <w:ins w:id="1798" w:author="Micaela Fischer" w:date="2026-03-04T11:31:00Z" w16du:dateUtc="2026-03-04T18:31:00Z"/>
          <w:rFonts w:ascii="Arial" w:eastAsia="Times" w:hAnsi="Arial" w:cs="Times New Roman"/>
          <w:b/>
          <w:bCs/>
          <w:sz w:val="22"/>
          <w:szCs w:val="22"/>
        </w:rPr>
      </w:pPr>
      <w:commentRangeStart w:id="1799"/>
      <w:commentRangeStart w:id="1800"/>
      <w:ins w:id="1801" w:author="Micaela Fischer" w:date="2026-03-03T13:44:00Z" w16du:dateUtc="2026-03-03T20:44:00Z">
        <w:r w:rsidRPr="5694DDF7">
          <w:rPr>
            <w:rFonts w:ascii="Arial" w:eastAsia="Times" w:hAnsi="Arial" w:cs="Times New Roman"/>
            <w:b/>
            <w:bCs/>
            <w:sz w:val="22"/>
            <w:szCs w:val="22"/>
          </w:rPr>
          <w:t>§12-21</w:t>
        </w:r>
      </w:ins>
      <w:ins w:id="1802" w:author="Micaela Fischer" w:date="2026-06-08T15:58:00Z" w16du:dateUtc="2026-06-08T21:58:00Z">
        <w:r w:rsidR="00967BEE">
          <w:rPr>
            <w:rFonts w:ascii="Arial" w:eastAsia="Times" w:hAnsi="Arial" w:cs="Times New Roman"/>
            <w:b/>
            <w:bCs/>
            <w:sz w:val="22"/>
            <w:szCs w:val="22"/>
          </w:rPr>
          <w:t>1</w:t>
        </w:r>
      </w:ins>
      <w:ins w:id="1803" w:author="Micaela Fischer" w:date="2026-03-04T11:31:00Z" w16du:dateUtc="2026-03-04T18:31:00Z">
        <w:r>
          <w:rPr>
            <w:rFonts w:ascii="Arial" w:eastAsia="Times" w:hAnsi="Arial" w:cs="Times New Roman"/>
            <w:b/>
            <w:bCs/>
            <w:sz w:val="22"/>
            <w:szCs w:val="22"/>
          </w:rPr>
          <w:t xml:space="preserve"> Restricted </w:t>
        </w:r>
      </w:ins>
      <w:ins w:id="1804" w:author="Micaela Fischer" w:date="2026-04-17T14:27:00Z" w16du:dateUtc="2026-04-17T20:27:00Z">
        <w:r w:rsidR="00FB4FC0" w:rsidRPr="00D90F54">
          <w:rPr>
            <w:rFonts w:ascii="Arial" w:eastAsia="Times" w:hAnsi="Arial" w:cs="Times New Roman"/>
            <w:b/>
            <w:bCs/>
            <w:sz w:val="22"/>
            <w:szCs w:val="22"/>
          </w:rPr>
          <w:t>Communications</w:t>
        </w:r>
        <w:r w:rsidR="00FB4FC0">
          <w:rPr>
            <w:rFonts w:ascii="Arial" w:eastAsia="Times" w:hAnsi="Arial" w:cs="Times New Roman"/>
            <w:b/>
            <w:bCs/>
            <w:sz w:val="22"/>
            <w:szCs w:val="22"/>
          </w:rPr>
          <w:t xml:space="preserve"> </w:t>
        </w:r>
      </w:ins>
      <w:ins w:id="1805" w:author="Micaela Fischer" w:date="2026-03-04T11:31:00Z" w16du:dateUtc="2026-03-04T18:31:00Z">
        <w:r>
          <w:rPr>
            <w:rFonts w:ascii="Arial" w:eastAsia="Times" w:hAnsi="Arial" w:cs="Times New Roman"/>
            <w:b/>
            <w:bCs/>
            <w:sz w:val="22"/>
            <w:szCs w:val="22"/>
          </w:rPr>
          <w:t xml:space="preserve">Period. </w:t>
        </w:r>
      </w:ins>
    </w:p>
    <w:p w14:paraId="54AE1455" w14:textId="77777777" w:rsidR="00297ECD" w:rsidRDefault="00272BCB" w:rsidP="00A52463">
      <w:pPr>
        <w:rPr>
          <w:ins w:id="1806" w:author="Micaela Fischer" w:date="2026-05-04T09:46:00Z" w16du:dateUtc="2026-05-04T15:46:00Z"/>
          <w:rFonts w:ascii="Times New Roman" w:hAnsi="Times New Roman" w:cs="Times New Roman"/>
          <w:sz w:val="22"/>
          <w:szCs w:val="22"/>
        </w:rPr>
      </w:pPr>
      <w:ins w:id="1807" w:author="Micaela Fischer" w:date="2026-03-04T11:31:00Z" w16du:dateUtc="2026-03-04T18:31:00Z">
        <w:r w:rsidRPr="00D90F54">
          <w:rPr>
            <w:rFonts w:ascii="Times New Roman" w:eastAsia="Times" w:hAnsi="Times New Roman" w:cs="Times New Roman"/>
            <w:bCs/>
            <w:kern w:val="28"/>
            <w:sz w:val="22"/>
            <w:szCs w:val="22"/>
            <w14:ligatures w14:val="none"/>
          </w:rPr>
          <w:t>(1)</w:t>
        </w:r>
        <w:r w:rsidRPr="00D90F54">
          <w:rPr>
            <w:rFonts w:ascii="Times New Roman" w:eastAsia="Times" w:hAnsi="Times New Roman" w:cs="Times New Roman"/>
            <w:bCs/>
            <w:kern w:val="28"/>
            <w:sz w:val="22"/>
            <w:szCs w:val="22"/>
            <w14:ligatures w14:val="none"/>
          </w:rPr>
          <w:tab/>
        </w:r>
      </w:ins>
      <w:ins w:id="1808" w:author="Micaela Fischer" w:date="2026-04-20T12:34:00Z" w16du:dateUtc="2026-04-20T18:34:00Z">
        <w:r w:rsidR="00D90F54" w:rsidRPr="00D90F54">
          <w:rPr>
            <w:rFonts w:ascii="Times New Roman" w:hAnsi="Times New Roman" w:cs="Times New Roman"/>
            <w:sz w:val="22"/>
            <w:szCs w:val="22"/>
          </w:rPr>
          <w:t xml:space="preserve">After advertisement of a solicitation but prior to award, all communications regarding the procurement must be directed to and controlled by the responsible procurement officer, unless otherwise provided by law. </w:t>
        </w:r>
      </w:ins>
    </w:p>
    <w:p w14:paraId="4BBB4774" w14:textId="1B63C325" w:rsidR="00D90F54" w:rsidRPr="00D90F54" w:rsidRDefault="00D90F54" w:rsidP="00A52463">
      <w:pPr>
        <w:rPr>
          <w:ins w:id="1809" w:author="Micaela Fischer" w:date="2026-04-20T12:34:00Z" w16du:dateUtc="2026-04-20T18:34:00Z"/>
          <w:rFonts w:ascii="Times New Roman" w:hAnsi="Times New Roman" w:cs="Times New Roman"/>
          <w:sz w:val="22"/>
          <w:szCs w:val="22"/>
        </w:rPr>
      </w:pPr>
      <w:ins w:id="1810" w:author="Micaela Fischer" w:date="2026-04-20T12:34:00Z" w16du:dateUtc="2026-04-20T18:34:00Z">
        <w:r w:rsidRPr="00D90F54">
          <w:rPr>
            <w:rFonts w:ascii="Times New Roman" w:hAnsi="Times New Roman" w:cs="Times New Roman"/>
            <w:sz w:val="22"/>
            <w:szCs w:val="22"/>
          </w:rPr>
          <w:t xml:space="preserve">Without limiting the generality of the </w:t>
        </w:r>
        <w:r w:rsidRPr="00A00D11">
          <w:rPr>
            <w:rFonts w:ascii="Times New Roman" w:hAnsi="Times New Roman" w:cs="Times New Roman"/>
            <w:sz w:val="22"/>
            <w:szCs w:val="22"/>
          </w:rPr>
          <w:t xml:space="preserve">foregoing, this restriction on communications extends to anyone acting on behalf of an actual or prospective bidder or offeror and to all </w:t>
        </w:r>
      </w:ins>
      <w:ins w:id="1811" w:author="Micaela Fischer" w:date="2026-04-20T12:35:00Z" w16du:dateUtc="2026-04-20T18:35:00Z">
        <w:r w:rsidRPr="00A00D11">
          <w:rPr>
            <w:rFonts w:ascii="Times New Roman" w:hAnsi="Times New Roman" w:cs="Times New Roman"/>
            <w:sz w:val="22"/>
            <w:szCs w:val="22"/>
          </w:rPr>
          <w:t>P</w:t>
        </w:r>
      </w:ins>
      <w:ins w:id="1812" w:author="Micaela Fischer" w:date="2026-04-20T12:34:00Z" w16du:dateUtc="2026-04-20T18:34:00Z">
        <w:r w:rsidRPr="00A00D11">
          <w:rPr>
            <w:rFonts w:ascii="Times New Roman" w:hAnsi="Times New Roman" w:cs="Times New Roman"/>
            <w:sz w:val="22"/>
            <w:szCs w:val="22"/>
          </w:rPr>
          <w:t xml:space="preserve">rocurement </w:t>
        </w:r>
      </w:ins>
      <w:ins w:id="1813" w:author="Micaela Fischer" w:date="2026-04-20T12:36:00Z" w16du:dateUtc="2026-04-20T18:36:00Z">
        <w:r w:rsidRPr="00A00D11">
          <w:rPr>
            <w:rFonts w:ascii="Times New Roman" w:hAnsi="Times New Roman" w:cs="Times New Roman"/>
            <w:sz w:val="22"/>
            <w:szCs w:val="22"/>
          </w:rPr>
          <w:t>P</w:t>
        </w:r>
      </w:ins>
      <w:ins w:id="1814" w:author="Micaela Fischer" w:date="2026-04-20T12:34:00Z" w16du:dateUtc="2026-04-20T18:34:00Z">
        <w:r w:rsidRPr="00A00D11">
          <w:rPr>
            <w:rFonts w:ascii="Times New Roman" w:hAnsi="Times New Roman" w:cs="Times New Roman"/>
            <w:sz w:val="22"/>
            <w:szCs w:val="22"/>
          </w:rPr>
          <w:t xml:space="preserve">articipants, whether or not </w:t>
        </w:r>
      </w:ins>
      <w:ins w:id="1815" w:author="Micaela Fischer" w:date="2026-06-02T09:49:00Z" w16du:dateUtc="2026-06-02T15:49:00Z">
        <w:r w:rsidR="000911E4" w:rsidRPr="00A00D11">
          <w:rPr>
            <w:rFonts w:ascii="Times New Roman" w:hAnsi="Times New Roman" w:cs="Times New Roman"/>
            <w:sz w:val="22"/>
            <w:szCs w:val="22"/>
          </w:rPr>
          <w:t>materially</w:t>
        </w:r>
      </w:ins>
      <w:ins w:id="1816" w:author="Micaela Fischer" w:date="2026-04-20T12:34:00Z" w16du:dateUtc="2026-04-20T18:34:00Z">
        <w:r w:rsidRPr="00A00D11">
          <w:rPr>
            <w:rFonts w:ascii="Times New Roman" w:hAnsi="Times New Roman" w:cs="Times New Roman"/>
            <w:sz w:val="22"/>
            <w:szCs w:val="22"/>
          </w:rPr>
          <w:t xml:space="preserve"> involved in the procurement at the time of communication. The [</w:t>
        </w:r>
      </w:ins>
      <w:ins w:id="1817" w:author="Micaela Fischer" w:date="2026-04-20T12:36:00Z" w16du:dateUtc="2026-04-20T18:36:00Z">
        <w:r w:rsidRPr="00A00D11">
          <w:rPr>
            <w:rFonts w:ascii="Times New Roman" w:hAnsi="Times New Roman" w:cs="Times New Roman"/>
            <w:sz w:val="22"/>
            <w:szCs w:val="22"/>
          </w:rPr>
          <w:t>P</w:t>
        </w:r>
      </w:ins>
      <w:ins w:id="1818" w:author="Micaela Fischer" w:date="2026-04-20T12:34:00Z" w16du:dateUtc="2026-04-20T18:34:00Z">
        <w:r w:rsidRPr="00A00D11">
          <w:rPr>
            <w:rFonts w:ascii="Times New Roman" w:hAnsi="Times New Roman" w:cs="Times New Roman"/>
            <w:sz w:val="22"/>
            <w:szCs w:val="22"/>
          </w:rPr>
          <w:t xml:space="preserve">olicy </w:t>
        </w:r>
      </w:ins>
      <w:ins w:id="1819" w:author="Micaela Fischer" w:date="2026-04-20T12:36:00Z" w16du:dateUtc="2026-04-20T18:36:00Z">
        <w:r w:rsidRPr="00A00D11">
          <w:rPr>
            <w:rFonts w:ascii="Times New Roman" w:hAnsi="Times New Roman" w:cs="Times New Roman"/>
            <w:sz w:val="22"/>
            <w:szCs w:val="22"/>
          </w:rPr>
          <w:t>O</w:t>
        </w:r>
      </w:ins>
      <w:ins w:id="1820" w:author="Micaela Fischer" w:date="2026-04-20T12:34:00Z" w16du:dateUtc="2026-04-20T18:34:00Z">
        <w:r w:rsidRPr="00A00D11">
          <w:rPr>
            <w:rFonts w:ascii="Times New Roman" w:hAnsi="Times New Roman" w:cs="Times New Roman"/>
            <w:sz w:val="22"/>
            <w:szCs w:val="22"/>
          </w:rPr>
          <w:t xml:space="preserve">ffice </w:t>
        </w:r>
      </w:ins>
      <w:ins w:id="1821" w:author="Micaela Fischer" w:date="2026-04-20T12:36:00Z" w16du:dateUtc="2026-04-20T18:36:00Z">
        <w:r w:rsidRPr="00A00D11">
          <w:rPr>
            <w:rFonts w:ascii="Times New Roman" w:hAnsi="Times New Roman" w:cs="Times New Roman"/>
            <w:sz w:val="22"/>
            <w:szCs w:val="22"/>
          </w:rPr>
          <w:t>or C</w:t>
        </w:r>
      </w:ins>
      <w:ins w:id="1822" w:author="Micaela Fischer" w:date="2026-04-20T12:34:00Z" w16du:dateUtc="2026-04-20T18:34:00Z">
        <w:r w:rsidRPr="00A00D11">
          <w:rPr>
            <w:rFonts w:ascii="Times New Roman" w:hAnsi="Times New Roman" w:cs="Times New Roman"/>
            <w:sz w:val="22"/>
            <w:szCs w:val="22"/>
          </w:rPr>
          <w:t xml:space="preserve">hief </w:t>
        </w:r>
      </w:ins>
      <w:ins w:id="1823" w:author="Micaela Fischer" w:date="2026-04-20T12:36:00Z" w16du:dateUtc="2026-04-20T18:36:00Z">
        <w:r w:rsidRPr="00A00D11">
          <w:rPr>
            <w:rFonts w:ascii="Times New Roman" w:hAnsi="Times New Roman" w:cs="Times New Roman"/>
            <w:sz w:val="22"/>
            <w:szCs w:val="22"/>
          </w:rPr>
          <w:t>P</w:t>
        </w:r>
      </w:ins>
      <w:ins w:id="1824" w:author="Micaela Fischer" w:date="2026-04-20T12:34:00Z" w16du:dateUtc="2026-04-20T18:34:00Z">
        <w:r w:rsidRPr="00A00D11">
          <w:rPr>
            <w:rFonts w:ascii="Times New Roman" w:hAnsi="Times New Roman" w:cs="Times New Roman"/>
            <w:sz w:val="22"/>
            <w:szCs w:val="22"/>
          </w:rPr>
          <w:t xml:space="preserve">rocurement </w:t>
        </w:r>
      </w:ins>
      <w:ins w:id="1825" w:author="Micaela Fischer" w:date="2026-04-20T12:36:00Z" w16du:dateUtc="2026-04-20T18:36:00Z">
        <w:r w:rsidRPr="00A00D11">
          <w:rPr>
            <w:rFonts w:ascii="Times New Roman" w:hAnsi="Times New Roman" w:cs="Times New Roman"/>
            <w:sz w:val="22"/>
            <w:szCs w:val="22"/>
          </w:rPr>
          <w:t>O</w:t>
        </w:r>
      </w:ins>
      <w:ins w:id="1826" w:author="Micaela Fischer" w:date="2026-04-20T12:34:00Z" w16du:dateUtc="2026-04-20T18:34:00Z">
        <w:r w:rsidRPr="00A00D11">
          <w:rPr>
            <w:rFonts w:ascii="Times New Roman" w:hAnsi="Times New Roman" w:cs="Times New Roman"/>
            <w:sz w:val="22"/>
            <w:szCs w:val="22"/>
          </w:rPr>
          <w:t xml:space="preserve">fficer] may provide exceptions to this restriction by regulation. A bidder or offeror violating this restriction is disqualified from further participation in the procurement unless the </w:t>
        </w:r>
      </w:ins>
      <w:ins w:id="1827" w:author="Micaela Fischer" w:date="2026-04-20T12:36:00Z" w16du:dateUtc="2026-04-20T18:36:00Z">
        <w:r w:rsidRPr="00A00D11">
          <w:rPr>
            <w:rFonts w:ascii="Times New Roman" w:hAnsi="Times New Roman" w:cs="Times New Roman"/>
            <w:sz w:val="22"/>
            <w:szCs w:val="22"/>
          </w:rPr>
          <w:t>Chief Procurement Officer</w:t>
        </w:r>
      </w:ins>
      <w:ins w:id="1828" w:author="Micaela Fischer" w:date="2026-04-20T12:34:00Z" w16du:dateUtc="2026-04-20T18:34:00Z">
        <w:r w:rsidRPr="00A00D11">
          <w:rPr>
            <w:rFonts w:ascii="Times New Roman" w:hAnsi="Times New Roman" w:cs="Times New Roman"/>
            <w:sz w:val="22"/>
            <w:szCs w:val="22"/>
          </w:rPr>
          <w:t xml:space="preserve"> determines the violation does not justify disq</w:t>
        </w:r>
        <w:r w:rsidRPr="00D90F54">
          <w:rPr>
            <w:rFonts w:ascii="Times New Roman" w:hAnsi="Times New Roman" w:cs="Times New Roman"/>
            <w:sz w:val="22"/>
            <w:szCs w:val="22"/>
          </w:rPr>
          <w:t>ualification.</w:t>
        </w:r>
      </w:ins>
      <w:commentRangeEnd w:id="1799"/>
      <w:r w:rsidR="00297ECD" w:rsidRPr="00D90F54">
        <w:rPr>
          <w:rStyle w:val="CommentReference"/>
          <w:rFonts w:ascii="Times New Roman" w:hAnsi="Times New Roman" w:cs="Times New Roman"/>
          <w:sz w:val="22"/>
          <w:szCs w:val="22"/>
        </w:rPr>
        <w:commentReference w:id="1799"/>
      </w:r>
      <w:commentRangeEnd w:id="1800"/>
      <w:r w:rsidR="00A119A9" w:rsidRPr="00D90F54">
        <w:rPr>
          <w:rStyle w:val="CommentReference"/>
          <w:rFonts w:ascii="Times New Roman" w:hAnsi="Times New Roman" w:cs="Times New Roman"/>
          <w:sz w:val="22"/>
          <w:szCs w:val="22"/>
        </w:rPr>
        <w:commentReference w:id="1800"/>
      </w:r>
    </w:p>
    <w:p w14:paraId="5CBF13E7" w14:textId="77777777" w:rsidR="00376DDD" w:rsidRPr="00F23A57" w:rsidRDefault="00376DDD" w:rsidP="00376DDD">
      <w:pPr>
        <w:rPr>
          <w:ins w:id="1829" w:author="Micaela Fischer" w:date="2026-06-08T15:58:00Z" w16du:dateUtc="2026-06-08T21:58:00Z"/>
          <w:b/>
          <w:bCs/>
        </w:rPr>
      </w:pPr>
      <w:ins w:id="1830" w:author="Micaela Fischer" w:date="2026-06-08T15:58:00Z" w16du:dateUtc="2026-06-08T21:58:00Z">
        <w:r w:rsidRPr="00A97F9D">
          <w:rPr>
            <w:b/>
            <w:bCs/>
            <w:sz w:val="20"/>
            <w:szCs w:val="20"/>
          </w:rPr>
          <w:t>COMMENTARY</w:t>
        </w:r>
        <w:r w:rsidRPr="00A97F9D">
          <w:rPr>
            <w:rFonts w:ascii="Times New Roman" w:eastAsia="Times" w:hAnsi="Times New Roman" w:cs="Times New Roman"/>
            <w:kern w:val="0"/>
            <w:sz w:val="18"/>
            <w:szCs w:val="20"/>
            <w14:ligatures w14:val="none"/>
          </w:rPr>
          <w:t>:</w:t>
        </w:r>
      </w:ins>
    </w:p>
    <w:p w14:paraId="5DE5843A" w14:textId="1674D7A6" w:rsidR="00D90F54" w:rsidRPr="00376DDD" w:rsidRDefault="00D90F54" w:rsidP="00A52463">
      <w:pPr>
        <w:rPr>
          <w:ins w:id="1831" w:author="Micaela Fischer" w:date="2026-04-20T12:37:00Z" w16du:dateUtc="2026-04-20T18:37:00Z"/>
          <w:rFonts w:ascii="Times New Roman" w:hAnsi="Times New Roman" w:cs="Times New Roman"/>
          <w:sz w:val="18"/>
          <w:szCs w:val="18"/>
        </w:rPr>
      </w:pPr>
      <w:ins w:id="1832" w:author="Micaela Fischer" w:date="2026-04-20T12:37:00Z" w16du:dateUtc="2026-04-20T18:37:00Z">
        <w:r w:rsidRPr="00376DDD">
          <w:rPr>
            <w:rFonts w:ascii="Times New Roman" w:eastAsia="Times" w:hAnsi="Times New Roman" w:cs="Times New Roman"/>
            <w:bCs/>
            <w:kern w:val="28"/>
            <w:sz w:val="18"/>
            <w:szCs w:val="18"/>
            <w14:ligatures w14:val="none"/>
          </w:rPr>
          <w:t xml:space="preserve">(1) </w:t>
        </w:r>
        <w:r w:rsidRPr="00376DDD">
          <w:rPr>
            <w:rFonts w:ascii="Times New Roman" w:hAnsi="Times New Roman" w:cs="Times New Roman"/>
            <w:sz w:val="18"/>
            <w:szCs w:val="18"/>
          </w:rPr>
          <w:t>This section creates a general restriction on communications that applies “unless otherwise provided by law.” Laws allowing such communications would include those regarding reports to or investigations by an inspector general, auditor, law enforcement, or ethics officials; protests submitted to the chief procurement officer; or legitimate efforts to seek redress from the government pursuant to the First Amendment right to petition the government, to the extent it applies.</w:t>
        </w:r>
      </w:ins>
    </w:p>
    <w:p w14:paraId="40EC0A74" w14:textId="3BAAE8BB" w:rsidR="00295155" w:rsidRPr="00376DDD" w:rsidRDefault="00295155" w:rsidP="00A52463">
      <w:pPr>
        <w:rPr>
          <w:ins w:id="1833" w:author="Micaela Fischer" w:date="2026-04-23T15:45:00Z" w16du:dateUtc="2026-04-23T21:45:00Z"/>
          <w:rFonts w:ascii="Times New Roman" w:hAnsi="Times New Roman" w:cs="Times New Roman"/>
          <w:sz w:val="18"/>
          <w:szCs w:val="18"/>
          <w:highlight w:val="yellow"/>
        </w:rPr>
      </w:pPr>
      <w:ins w:id="1834" w:author="Micaela Fischer" w:date="2026-04-23T15:45:00Z" w16du:dateUtc="2026-04-23T21:45:00Z">
        <w:r w:rsidRPr="00376DDD">
          <w:rPr>
            <w:rFonts w:ascii="Times New Roman" w:hAnsi="Times New Roman" w:cs="Times New Roman"/>
            <w:sz w:val="18"/>
            <w:szCs w:val="18"/>
            <w:highlight w:val="yellow"/>
          </w:rPr>
          <w:t>(2) The restriction on communications does not apply to communications between the government and a contractor performing under an existing contract (an “incumbent contractor”) to the extent such communications related solely to the performance or administration of that existing contract and do involve or influence a future procurement. Because agency staff involved in administering a current contract with an incumbent contractor may also participate in or influence the procurement of a replacement contract, such staff should take appropriate steps to prevent the exchange or use of information from ongoing contract administration activities that could provide the incumbent contractor with an unfair competitive advantage or otherwise affect the integrity of the procurement. Such steps may include providing clear guidance to agency personnel and limiting discussions to matters strictly necessary for ongoing contract performance.</w:t>
        </w:r>
      </w:ins>
    </w:p>
    <w:p w14:paraId="212646CF" w14:textId="05A4D6EF" w:rsidR="00D90F54" w:rsidRPr="00376DDD" w:rsidRDefault="00D90F54" w:rsidP="00A52463">
      <w:pPr>
        <w:rPr>
          <w:ins w:id="1835" w:author="Micaela Fischer" w:date="2026-04-20T12:38:00Z" w16du:dateUtc="2026-04-20T18:38:00Z"/>
          <w:rFonts w:ascii="Times New Roman" w:hAnsi="Times New Roman" w:cs="Times New Roman"/>
          <w:sz w:val="18"/>
          <w:szCs w:val="18"/>
          <w:highlight w:val="yellow"/>
        </w:rPr>
      </w:pPr>
      <w:ins w:id="1836" w:author="Micaela Fischer" w:date="2026-04-20T12:38:00Z" w16du:dateUtc="2026-04-20T18:38:00Z">
        <w:r w:rsidRPr="00376DDD">
          <w:rPr>
            <w:rFonts w:ascii="Times New Roman" w:hAnsi="Times New Roman" w:cs="Times New Roman"/>
            <w:sz w:val="18"/>
            <w:szCs w:val="18"/>
            <w:highlight w:val="yellow"/>
          </w:rPr>
          <w:t xml:space="preserve">(3) </w:t>
        </w:r>
      </w:ins>
      <w:ins w:id="1837" w:author="Micaela Fischer" w:date="2026-04-24T08:49:00Z">
        <w:r w:rsidR="00B8532A" w:rsidRPr="00376DDD">
          <w:rPr>
            <w:rFonts w:ascii="Times New Roman" w:hAnsi="Times New Roman" w:cs="Times New Roman"/>
            <w:sz w:val="18"/>
            <w:szCs w:val="18"/>
            <w:highlight w:val="yellow"/>
          </w:rPr>
          <w:t xml:space="preserve">Various public entities require approval of certain contracts by a chief executive, governing board or council, or other oversight body. Examples could include contracts involving capital improvements, real property leases, extended duration, or high dollar values. After actual offerors are known, and particularly after an apparent successful offeror has been selected, the actual and perceived external pressure on approving officials to undermine the source selection process is at its greatest. In order </w:t>
        </w:r>
        <w:r w:rsidR="00B8532A" w:rsidRPr="00376DDD">
          <w:rPr>
            <w:rFonts w:ascii="Times New Roman" w:hAnsi="Times New Roman" w:cs="Times New Roman"/>
            <w:sz w:val="18"/>
            <w:szCs w:val="18"/>
            <w:highlight w:val="yellow"/>
          </w:rPr>
          <w:lastRenderedPageBreak/>
          <w:t>to preserve the actual and perceived integrity of the procurement process, all such approvals should be finalized prior to the issuance of the solicitation. Regardless, such approving officials are governed by the general restrictions on communications created by this section and must perform their duties within those limits.</w:t>
        </w:r>
      </w:ins>
    </w:p>
    <w:p w14:paraId="7B22E982" w14:textId="7B0A8AC5" w:rsidR="00D90F54" w:rsidRPr="00376DDD" w:rsidRDefault="00D90F54" w:rsidP="00A52463">
      <w:pPr>
        <w:rPr>
          <w:ins w:id="1838" w:author="Micaela Fischer" w:date="2026-04-20T12:37:00Z" w16du:dateUtc="2026-04-20T18:37:00Z"/>
          <w:rFonts w:ascii="Times New Roman" w:hAnsi="Times New Roman" w:cs="Times New Roman"/>
          <w:sz w:val="18"/>
          <w:szCs w:val="18"/>
        </w:rPr>
      </w:pPr>
      <w:ins w:id="1839" w:author="Micaela Fischer" w:date="2026-04-20T12:38:00Z" w16du:dateUtc="2026-04-20T18:38:00Z">
        <w:r w:rsidRPr="00376DDD">
          <w:rPr>
            <w:rFonts w:ascii="Times New Roman" w:hAnsi="Times New Roman" w:cs="Times New Roman"/>
            <w:sz w:val="18"/>
            <w:szCs w:val="18"/>
            <w:highlight w:val="yellow"/>
          </w:rPr>
          <w:t xml:space="preserve">(4) </w:t>
        </w:r>
      </w:ins>
      <w:ins w:id="1840" w:author="Micaela Fischer" w:date="2026-04-23T15:44:00Z" w16du:dateUtc="2026-04-23T21:44:00Z">
        <w:r w:rsidR="00295155" w:rsidRPr="00376DDD">
          <w:rPr>
            <w:rFonts w:ascii="Times New Roman" w:hAnsi="Times New Roman" w:cs="Times New Roman"/>
            <w:sz w:val="18"/>
            <w:szCs w:val="18"/>
            <w:highlight w:val="yellow"/>
          </w:rPr>
          <w:t>This restriction does not apply to communications between legal counsel for the government and legal counsel for bidders or offerors regarding legal and compliance matters. Such communications do not create procurement favoritism and can be beneficial in addressing and resolving legal and compliance issues early in the procurement process.</w:t>
        </w:r>
      </w:ins>
    </w:p>
    <w:p w14:paraId="6471FFBF" w14:textId="5BB9507B" w:rsidR="00D90F54" w:rsidRPr="00376DDD" w:rsidDel="00D90F54" w:rsidRDefault="00D90F54" w:rsidP="00A52463">
      <w:pPr>
        <w:tabs>
          <w:tab w:val="left" w:pos="432"/>
          <w:tab w:val="left" w:pos="1080"/>
        </w:tabs>
        <w:spacing w:before="120" w:after="0"/>
        <w:outlineLvl w:val="3"/>
        <w:rPr>
          <w:del w:id="1841" w:author="Micaela Fischer" w:date="2026-04-20T12:34:00Z" w16du:dateUtc="2026-04-20T18:34:00Z"/>
          <w:rFonts w:ascii="Times New Roman" w:eastAsia="Times" w:hAnsi="Times New Roman" w:cs="Times New Roman"/>
          <w:bCs/>
          <w:kern w:val="28"/>
          <w:sz w:val="18"/>
          <w:szCs w:val="18"/>
          <w14:ligatures w14:val="none"/>
        </w:rPr>
      </w:pPr>
      <w:ins w:id="1842" w:author="Micaela Fischer" w:date="2026-04-20T12:39:00Z" w16du:dateUtc="2026-04-20T18:39:00Z">
        <w:r w:rsidRPr="00376DDD">
          <w:rPr>
            <w:rFonts w:ascii="Times New Roman" w:eastAsia="Times" w:hAnsi="Times New Roman" w:cs="Times New Roman"/>
            <w:bCs/>
            <w:kern w:val="28"/>
            <w:sz w:val="18"/>
            <w:szCs w:val="18"/>
            <w14:ligatures w14:val="none"/>
          </w:rPr>
          <w:t xml:space="preserve">(5) </w:t>
        </w:r>
        <w:r w:rsidRPr="00376DDD">
          <w:rPr>
            <w:rFonts w:ascii="Times New Roman" w:hAnsi="Times New Roman" w:cs="Times New Roman"/>
            <w:sz w:val="18"/>
            <w:szCs w:val="18"/>
          </w:rPr>
          <w:t>During the period between advertisement of a solicitation and award, government has a significant interest in insulating procurement from the heightened risks of inappropriate influence associated with a wide variety of possible communications. By way of example: (a) a procurement officer cannot (i) assure the “fair and equal treatment with respect to any opportunity for discussions” required by § 2-302(6), or (ii) guard against the corrections, changes, or alterations restricted by § 3-201(5)&amp;(6), if the procurement officer does not have control over the communications. Similar concerns arise regarding the release of source selection information, confidentiality of proposal information, or protecting evaluators from improper influence. This broad general rule during a limited window of time facilitates the procurement officer’s ability to address these and related concerns for which procurement staff are specifically trained.</w:t>
        </w:r>
      </w:ins>
    </w:p>
    <w:p w14:paraId="53549FE4" w14:textId="7CB5AFC5" w:rsidR="00D90F54" w:rsidRPr="00376DDD" w:rsidDel="00D90F54" w:rsidRDefault="00D90F54" w:rsidP="00A52463">
      <w:pPr>
        <w:tabs>
          <w:tab w:val="left" w:pos="432"/>
          <w:tab w:val="left" w:pos="1080"/>
        </w:tabs>
        <w:spacing w:before="120" w:after="0"/>
        <w:outlineLvl w:val="3"/>
        <w:rPr>
          <w:del w:id="1843" w:author="Micaela Fischer" w:date="2026-04-20T12:34:00Z" w16du:dateUtc="2026-04-20T18:34:00Z"/>
          <w:rFonts w:ascii="Times New Roman" w:eastAsia="Times" w:hAnsi="Times New Roman" w:cs="Times New Roman"/>
          <w:bCs/>
          <w:kern w:val="28"/>
          <w14:ligatures w14:val="none"/>
        </w:rPr>
      </w:pPr>
    </w:p>
    <w:p w14:paraId="551A7153" w14:textId="423A2571" w:rsidR="00272BCB" w:rsidRPr="002F0CB0" w:rsidDel="00D90F54" w:rsidRDefault="00272BCB" w:rsidP="00A52463">
      <w:pPr>
        <w:tabs>
          <w:tab w:val="left" w:pos="432"/>
          <w:tab w:val="left" w:pos="1080"/>
        </w:tabs>
        <w:spacing w:before="120" w:after="0"/>
        <w:ind w:left="720" w:hanging="288"/>
        <w:outlineLvl w:val="3"/>
        <w:rPr>
          <w:del w:id="1844" w:author="Micaela Fischer" w:date="2026-04-20T12:34:00Z" w16du:dateUtc="2026-04-20T18:34:00Z"/>
          <w:rFonts w:ascii="Times New Roman" w:eastAsia="Times" w:hAnsi="Times New Roman" w:cs="Times New Roman"/>
          <w:bCs/>
          <w:kern w:val="28"/>
          <w:sz w:val="16"/>
          <w:szCs w:val="16"/>
          <w14:ligatures w14:val="none"/>
        </w:rPr>
      </w:pPr>
    </w:p>
    <w:p w14:paraId="5DE5DE19" w14:textId="77777777" w:rsidR="00272BCB" w:rsidRPr="00B07566" w:rsidRDefault="00272BCB" w:rsidP="00A52463">
      <w:pPr>
        <w:tabs>
          <w:tab w:val="left" w:pos="432"/>
          <w:tab w:val="left" w:pos="864"/>
        </w:tabs>
        <w:spacing w:before="120" w:after="0"/>
        <w:outlineLvl w:val="1"/>
        <w:rPr>
          <w:rFonts w:ascii="Arial" w:eastAsia="Times" w:hAnsi="Arial" w:cs="Times New Roman"/>
          <w:b/>
          <w:kern w:val="28"/>
          <w:szCs w:val="20"/>
          <w14:ligatures w14:val="none"/>
        </w:rPr>
      </w:pPr>
    </w:p>
    <w:p w14:paraId="56865EFD" w14:textId="6F351808" w:rsidR="00272BCB" w:rsidRPr="00B07566" w:rsidRDefault="00272BCB" w:rsidP="00A52463">
      <w:pPr>
        <w:tabs>
          <w:tab w:val="left" w:pos="432"/>
          <w:tab w:val="left" w:pos="864"/>
        </w:tabs>
        <w:spacing w:before="120" w:after="0"/>
        <w:jc w:val="center"/>
        <w:outlineLvl w:val="1"/>
        <w:rPr>
          <w:rFonts w:ascii="Arial" w:eastAsia="Times" w:hAnsi="Arial" w:cs="Times New Roman"/>
          <w:b/>
          <w:kern w:val="28"/>
          <w:szCs w:val="20"/>
          <w14:ligatures w14:val="none"/>
        </w:rPr>
      </w:pPr>
      <w:del w:id="1845" w:author="Micaela Fischer" w:date="2026-03-03T14:08:00Z" w16du:dateUtc="2026-03-03T21:08:00Z">
        <w:r w:rsidRPr="00B07566" w:rsidDel="00D82CEB">
          <w:rPr>
            <w:rFonts w:ascii="Arial" w:eastAsia="Times" w:hAnsi="Arial" w:cs="Times New Roman"/>
            <w:b/>
            <w:kern w:val="28"/>
            <w:szCs w:val="20"/>
            <w14:ligatures w14:val="none"/>
          </w:rPr>
          <w:delText>Part C</w:delText>
        </w:r>
        <w:r w:rsidRPr="00B07566" w:rsidDel="00D82CEB">
          <w:rPr>
            <w:rFonts w:ascii="Arial" w:eastAsia="Times" w:hAnsi="Arial" w:cs="Times New Roman"/>
            <w:b/>
            <w:noProof/>
            <w:kern w:val="28"/>
            <w:szCs w:val="20"/>
            <w14:ligatures w14:val="none"/>
          </w:rPr>
          <w:delText xml:space="preserve"> – </w:delText>
        </w:r>
        <w:r w:rsidRPr="00B07566" w:rsidDel="00D82CEB">
          <w:rPr>
            <w:rFonts w:ascii="Arial" w:eastAsia="Times" w:hAnsi="Arial" w:cs="Times New Roman"/>
            <w:b/>
            <w:kern w:val="28"/>
            <w:szCs w:val="20"/>
            <w14:ligatures w14:val="none"/>
          </w:rPr>
          <w:delText>Remedies</w:delText>
        </w:r>
      </w:del>
      <w:bookmarkEnd w:id="1696"/>
    </w:p>
    <w:p w14:paraId="7BF6FE0D" w14:textId="7B816A18" w:rsidR="00272BCB" w:rsidRPr="00B07566" w:rsidDel="003A4FFA" w:rsidRDefault="00272BCB" w:rsidP="00A52463">
      <w:pPr>
        <w:tabs>
          <w:tab w:val="left" w:pos="360"/>
          <w:tab w:val="left" w:pos="432"/>
          <w:tab w:val="left" w:pos="720"/>
          <w:tab w:val="left" w:pos="864"/>
          <w:tab w:val="left" w:pos="1080"/>
          <w:tab w:val="left" w:pos="1440"/>
        </w:tabs>
        <w:spacing w:before="120" w:after="0"/>
        <w:jc w:val="center"/>
        <w:rPr>
          <w:del w:id="1846" w:author="Micaela Fischer" w:date="2026-03-03T13:52:00Z" w16du:dateUtc="2026-03-03T20:52:00Z"/>
          <w:rFonts w:ascii="Times New Roman" w:eastAsia="Times" w:hAnsi="Times New Roman" w:cs="Times New Roman"/>
          <w:kern w:val="0"/>
          <w:sz w:val="22"/>
          <w:szCs w:val="22"/>
          <w14:ligatures w14:val="none"/>
        </w:rPr>
      </w:pPr>
      <w:bookmarkStart w:id="1847" w:name="_Toc479446385"/>
      <w:del w:id="1848" w:author="Micaela Fischer" w:date="2026-03-03T13:52:00Z" w16du:dateUtc="2026-03-03T20:52:00Z">
        <w:r w:rsidRPr="5694DDF7" w:rsidDel="7FFAED3E">
          <w:rPr>
            <w:rFonts w:ascii="Times New Roman" w:eastAsia="Times" w:hAnsi="Times New Roman" w:cs="Times New Roman"/>
            <w:i/>
            <w:iCs/>
            <w:sz w:val="22"/>
            <w:szCs w:val="22"/>
          </w:rPr>
          <w:delText>Regulation 12-301</w:delText>
        </w:r>
        <w:r w:rsidRPr="5694DDF7" w:rsidDel="7FFAED3E">
          <w:rPr>
            <w:rFonts w:ascii="Times New Roman" w:eastAsia="Times" w:hAnsi="Times New Roman" w:cs="Times New Roman"/>
            <w:sz w:val="22"/>
            <w:szCs w:val="22"/>
          </w:rPr>
          <w:delText>-Civil and Administrative Remedies Against Employees Who Breach Ethical Standards</w:delText>
        </w:r>
      </w:del>
    </w:p>
    <w:p w14:paraId="4D7D3960" w14:textId="7F133395" w:rsidR="00272BCB" w:rsidRPr="00B07566" w:rsidDel="003A4FFA" w:rsidRDefault="00272BCB" w:rsidP="00A52463">
      <w:pPr>
        <w:tabs>
          <w:tab w:val="left" w:pos="360"/>
          <w:tab w:val="left" w:pos="432"/>
          <w:tab w:val="left" w:pos="720"/>
          <w:tab w:val="left" w:pos="864"/>
          <w:tab w:val="left" w:pos="1080"/>
          <w:tab w:val="left" w:pos="1440"/>
        </w:tabs>
        <w:spacing w:before="120" w:after="0"/>
        <w:rPr>
          <w:del w:id="1849" w:author="Micaela Fischer" w:date="2026-03-03T13:52:00Z" w16du:dateUtc="2026-03-03T20:52:00Z"/>
          <w:rFonts w:ascii="Times New Roman" w:eastAsia="Times" w:hAnsi="Times New Roman" w:cs="Times New Roman"/>
          <w:b/>
          <w:kern w:val="0"/>
          <w:sz w:val="22"/>
          <w:szCs w:val="20"/>
          <w14:ligatures w14:val="none"/>
        </w:rPr>
      </w:pPr>
      <w:del w:id="1850" w:author="Micaela Fischer" w:date="2026-03-03T13:52:00Z" w16du:dateUtc="2026-03-03T20:52:00Z">
        <w:r w:rsidRPr="00B07566" w:rsidDel="003A4FFA">
          <w:rPr>
            <w:rFonts w:ascii="Times New Roman" w:eastAsia="Times" w:hAnsi="Times New Roman" w:cs="Times New Roman"/>
            <w:b/>
            <w:kern w:val="0"/>
            <w:sz w:val="22"/>
            <w:szCs w:val="20"/>
            <w14:ligatures w14:val="none"/>
          </w:rPr>
          <w:delText>CODE PROVISION:</w:delText>
        </w:r>
      </w:del>
    </w:p>
    <w:p w14:paraId="580EED11" w14:textId="712E2D75" w:rsidR="00272BCB" w:rsidRPr="00B07566" w:rsidDel="003A4FFA" w:rsidRDefault="00272BCB" w:rsidP="00A52463">
      <w:pPr>
        <w:tabs>
          <w:tab w:val="left" w:pos="900"/>
        </w:tabs>
        <w:spacing w:before="120" w:after="0"/>
        <w:ind w:left="900" w:hanging="900"/>
        <w:outlineLvl w:val="2"/>
        <w:rPr>
          <w:del w:id="1851" w:author="Micaela Fischer" w:date="2026-03-03T13:52:00Z" w16du:dateUtc="2026-03-03T20:52:00Z"/>
          <w:rFonts w:ascii="Arial" w:eastAsia="Times" w:hAnsi="Arial" w:cs="Times New Roman"/>
          <w:b/>
          <w:kern w:val="28"/>
          <w:sz w:val="22"/>
          <w:szCs w:val="20"/>
          <w14:ligatures w14:val="none"/>
        </w:rPr>
      </w:pPr>
      <w:del w:id="1852" w:author="Micaela Fischer" w:date="2026-03-03T13:52:00Z" w16du:dateUtc="2026-03-03T20:52:00Z">
        <w:r w:rsidRPr="00B07566" w:rsidDel="003A4FFA">
          <w:rPr>
            <w:rFonts w:ascii="Arial" w:eastAsia="Times" w:hAnsi="Arial" w:cs="Times New Roman"/>
            <w:b/>
            <w:kern w:val="28"/>
            <w:sz w:val="22"/>
            <w:szCs w:val="20"/>
            <w14:ligatures w14:val="none"/>
          </w:rPr>
          <w:delText>§12-301</w:delText>
        </w:r>
        <w:r w:rsidRPr="00B07566" w:rsidDel="003A4FFA">
          <w:rPr>
            <w:rFonts w:ascii="Arial" w:eastAsia="Times" w:hAnsi="Arial" w:cs="Times New Roman"/>
            <w:b/>
            <w:kern w:val="28"/>
            <w:sz w:val="22"/>
            <w:szCs w:val="20"/>
            <w14:ligatures w14:val="none"/>
          </w:rPr>
          <w:tab/>
          <w:delText>Civil and Administrative Remedies Against Employees Who Breach Ethical Standards.</w:delText>
        </w:r>
        <w:bookmarkEnd w:id="1847"/>
      </w:del>
    </w:p>
    <w:p w14:paraId="4FA9932B" w14:textId="19AB7AB5" w:rsidR="00272BCB" w:rsidRPr="00B07566" w:rsidDel="003A4FFA" w:rsidRDefault="00272BCB" w:rsidP="00A52463">
      <w:pPr>
        <w:tabs>
          <w:tab w:val="left" w:pos="432"/>
          <w:tab w:val="left" w:pos="1080"/>
        </w:tabs>
        <w:spacing w:before="120" w:after="0"/>
        <w:ind w:left="1080" w:hanging="720"/>
        <w:outlineLvl w:val="3"/>
        <w:rPr>
          <w:del w:id="1853" w:author="Micaela Fischer" w:date="2026-03-03T13:52:00Z" w16du:dateUtc="2026-03-03T20:52:00Z"/>
          <w:rFonts w:ascii="Times New Roman" w:eastAsia="Times" w:hAnsi="Times New Roman" w:cs="Times New Roman"/>
          <w:kern w:val="28"/>
          <w:sz w:val="22"/>
          <w:szCs w:val="20"/>
          <w14:ligatures w14:val="none"/>
        </w:rPr>
      </w:pPr>
      <w:bookmarkStart w:id="1854" w:name="_Toc442334985"/>
      <w:bookmarkStart w:id="1855" w:name="_Toc449366902"/>
      <w:bookmarkStart w:id="1856" w:name="_Toc479446386"/>
      <w:del w:id="1857" w:author="Micaela Fischer" w:date="2026-03-03T13:52:00Z" w16du:dateUtc="2026-03-03T20:52:00Z">
        <w:r w:rsidRPr="00B07566" w:rsidDel="003A4FFA">
          <w:rPr>
            <w:rFonts w:ascii="Times New Roman" w:eastAsia="Times" w:hAnsi="Times New Roman" w:cs="Times New Roman"/>
            <w:kern w:val="28"/>
            <w:sz w:val="22"/>
            <w:szCs w:val="20"/>
            <w14:ligatures w14:val="none"/>
          </w:rPr>
          <w:delText>(1)</w:delText>
        </w:r>
        <w:r w:rsidRPr="00B07566" w:rsidDel="003A4FFA">
          <w:rPr>
            <w:rFonts w:ascii="Times New Roman" w:eastAsia="Times" w:hAnsi="Times New Roman" w:cs="Times New Roman"/>
            <w:kern w:val="28"/>
            <w:sz w:val="22"/>
            <w:szCs w:val="20"/>
            <w14:ligatures w14:val="none"/>
          </w:rPr>
          <w:tab/>
        </w:r>
        <w:r w:rsidRPr="00B07566" w:rsidDel="003A4FFA">
          <w:rPr>
            <w:rFonts w:ascii="Times New Roman" w:eastAsia="Times" w:hAnsi="Times New Roman" w:cs="Times New Roman"/>
            <w:i/>
            <w:kern w:val="28"/>
            <w:sz w:val="22"/>
            <w:szCs w:val="20"/>
            <w14:ligatures w14:val="none"/>
          </w:rPr>
          <w:delText>Existing Remedies Not Impaired</w:delText>
        </w:r>
        <w:r w:rsidRPr="00B07566" w:rsidDel="003A4FFA">
          <w:rPr>
            <w:rFonts w:ascii="Times New Roman" w:eastAsia="Times" w:hAnsi="Times New Roman" w:cs="Times New Roman"/>
            <w:kern w:val="28"/>
            <w:sz w:val="22"/>
            <w:szCs w:val="20"/>
            <w14:ligatures w14:val="none"/>
          </w:rPr>
          <w:delText>.  Civil and administrative remedies against employees which are in existence on the effective date of this Code shall not be impaired.</w:delText>
        </w:r>
        <w:bookmarkEnd w:id="1854"/>
        <w:bookmarkEnd w:id="1855"/>
        <w:bookmarkEnd w:id="1856"/>
      </w:del>
    </w:p>
    <w:p w14:paraId="377FCB56" w14:textId="61FF15A1" w:rsidR="00272BCB" w:rsidRPr="00B07566" w:rsidDel="003A4FFA" w:rsidRDefault="00272BCB" w:rsidP="00A52463">
      <w:pPr>
        <w:tabs>
          <w:tab w:val="left" w:pos="432"/>
          <w:tab w:val="left" w:pos="1080"/>
        </w:tabs>
        <w:spacing w:before="120" w:after="0"/>
        <w:ind w:left="1080" w:hanging="720"/>
        <w:outlineLvl w:val="3"/>
        <w:rPr>
          <w:del w:id="1858" w:author="Micaela Fischer" w:date="2026-03-03T13:52:00Z" w16du:dateUtc="2026-03-03T20:52:00Z"/>
          <w:rFonts w:ascii="Times New Roman" w:eastAsia="Times" w:hAnsi="Times New Roman" w:cs="Times New Roman"/>
          <w:kern w:val="28"/>
          <w:sz w:val="22"/>
          <w:szCs w:val="20"/>
          <w14:ligatures w14:val="none"/>
        </w:rPr>
      </w:pPr>
      <w:bookmarkStart w:id="1859" w:name="_Toc442334986"/>
      <w:bookmarkStart w:id="1860" w:name="_Toc449366903"/>
      <w:bookmarkStart w:id="1861" w:name="_Toc479446387"/>
      <w:del w:id="1862" w:author="Micaela Fischer" w:date="2026-03-03T13:52:00Z" w16du:dateUtc="2026-03-03T20:52:00Z">
        <w:r w:rsidRPr="00B07566" w:rsidDel="003A4FFA">
          <w:rPr>
            <w:rFonts w:ascii="Times New Roman" w:eastAsia="Times" w:hAnsi="Times New Roman" w:cs="Times New Roman"/>
            <w:kern w:val="28"/>
            <w:sz w:val="22"/>
            <w:szCs w:val="20"/>
            <w14:ligatures w14:val="none"/>
          </w:rPr>
          <w:delText>(2)</w:delText>
        </w:r>
        <w:r w:rsidRPr="00B07566" w:rsidDel="003A4FFA">
          <w:rPr>
            <w:rFonts w:ascii="Times New Roman" w:eastAsia="Times" w:hAnsi="Times New Roman" w:cs="Times New Roman"/>
            <w:kern w:val="28"/>
            <w:sz w:val="22"/>
            <w:szCs w:val="20"/>
            <w14:ligatures w14:val="none"/>
          </w:rPr>
          <w:tab/>
        </w:r>
        <w:r w:rsidRPr="00B07566" w:rsidDel="003A4FFA">
          <w:rPr>
            <w:rFonts w:ascii="Times New Roman" w:eastAsia="Times" w:hAnsi="Times New Roman" w:cs="Times New Roman"/>
            <w:i/>
            <w:kern w:val="28"/>
            <w:sz w:val="22"/>
            <w:szCs w:val="20"/>
            <w14:ligatures w14:val="none"/>
          </w:rPr>
          <w:delText>Supplemental Remedies</w:delText>
        </w:r>
        <w:r w:rsidRPr="00B07566" w:rsidDel="003A4FFA">
          <w:rPr>
            <w:rFonts w:ascii="Times New Roman" w:eastAsia="Times" w:hAnsi="Times New Roman" w:cs="Times New Roman"/>
            <w:kern w:val="28"/>
            <w:sz w:val="22"/>
            <w:szCs w:val="20"/>
            <w14:ligatures w14:val="none"/>
          </w:rPr>
          <w:delText>. In addition to existing remedies for breach of the ethical standards of this Article or regulations promulgated hereunder, the [Ethics Commission] may impose any one or more of the following:</w:delText>
        </w:r>
        <w:bookmarkEnd w:id="1859"/>
        <w:bookmarkEnd w:id="1860"/>
        <w:bookmarkEnd w:id="1861"/>
      </w:del>
    </w:p>
    <w:p w14:paraId="3CA87F9A" w14:textId="2B72988A" w:rsidR="00272BCB" w:rsidRPr="00B07566" w:rsidDel="003A4FFA" w:rsidRDefault="00272BCB" w:rsidP="00A52463">
      <w:pPr>
        <w:tabs>
          <w:tab w:val="left" w:pos="432"/>
          <w:tab w:val="left" w:pos="864"/>
        </w:tabs>
        <w:spacing w:before="120" w:after="0"/>
        <w:ind w:left="1440" w:hanging="360"/>
        <w:outlineLvl w:val="4"/>
        <w:rPr>
          <w:del w:id="1863" w:author="Micaela Fischer" w:date="2026-03-03T13:52:00Z" w16du:dateUtc="2026-03-03T20:52:00Z"/>
          <w:rFonts w:ascii="Times New Roman" w:eastAsia="Times" w:hAnsi="Times New Roman" w:cs="Times New Roman"/>
          <w:kern w:val="0"/>
          <w:sz w:val="22"/>
          <w:szCs w:val="20"/>
          <w14:ligatures w14:val="none"/>
        </w:rPr>
      </w:pPr>
      <w:bookmarkStart w:id="1864" w:name="_Toc442334987"/>
      <w:bookmarkStart w:id="1865" w:name="_Toc449366904"/>
      <w:bookmarkStart w:id="1866" w:name="_Toc478971091"/>
      <w:del w:id="1867" w:author="Micaela Fischer" w:date="2026-03-03T13:52:00Z" w16du:dateUtc="2026-03-03T20:52:00Z">
        <w:r w:rsidRPr="00B07566" w:rsidDel="003A4FFA">
          <w:rPr>
            <w:rFonts w:ascii="Times New Roman" w:eastAsia="Times" w:hAnsi="Times New Roman" w:cs="Times New Roman"/>
            <w:kern w:val="0"/>
            <w:sz w:val="22"/>
            <w:szCs w:val="20"/>
            <w14:ligatures w14:val="none"/>
          </w:rPr>
          <w:delText>(a)</w:delText>
        </w:r>
        <w:r w:rsidRPr="00B07566" w:rsidDel="003A4FFA">
          <w:rPr>
            <w:rFonts w:ascii="Times New Roman" w:eastAsia="Times" w:hAnsi="Times New Roman" w:cs="Times New Roman"/>
            <w:kern w:val="0"/>
            <w:sz w:val="22"/>
            <w:szCs w:val="20"/>
            <w14:ligatures w14:val="none"/>
          </w:rPr>
          <w:tab/>
          <w:delText>oral or written warnings or reprimands;</w:delText>
        </w:r>
        <w:bookmarkEnd w:id="1864"/>
        <w:bookmarkEnd w:id="1865"/>
        <w:bookmarkEnd w:id="1866"/>
      </w:del>
    </w:p>
    <w:p w14:paraId="27341D39" w14:textId="5CD06DAD" w:rsidR="00272BCB" w:rsidRPr="00B07566" w:rsidDel="003A4FFA" w:rsidRDefault="00272BCB" w:rsidP="00A52463">
      <w:pPr>
        <w:tabs>
          <w:tab w:val="left" w:pos="432"/>
          <w:tab w:val="left" w:pos="864"/>
        </w:tabs>
        <w:spacing w:before="120" w:after="0"/>
        <w:ind w:left="1440" w:hanging="360"/>
        <w:outlineLvl w:val="4"/>
        <w:rPr>
          <w:del w:id="1868" w:author="Micaela Fischer" w:date="2026-03-03T13:52:00Z" w16du:dateUtc="2026-03-03T20:52:00Z"/>
          <w:rFonts w:ascii="Times New Roman" w:eastAsia="Times" w:hAnsi="Times New Roman" w:cs="Times New Roman"/>
          <w:kern w:val="0"/>
          <w:sz w:val="22"/>
          <w:szCs w:val="20"/>
          <w14:ligatures w14:val="none"/>
        </w:rPr>
      </w:pPr>
      <w:bookmarkStart w:id="1869" w:name="_Toc442334988"/>
      <w:bookmarkStart w:id="1870" w:name="_Toc449366905"/>
      <w:bookmarkStart w:id="1871" w:name="_Toc478971092"/>
      <w:del w:id="1872" w:author="Micaela Fischer" w:date="2026-03-03T13:52:00Z" w16du:dateUtc="2026-03-03T20:52:00Z">
        <w:r w:rsidRPr="00B07566" w:rsidDel="003A4FFA">
          <w:rPr>
            <w:rFonts w:ascii="Times New Roman" w:eastAsia="Times" w:hAnsi="Times New Roman" w:cs="Times New Roman"/>
            <w:kern w:val="0"/>
            <w:sz w:val="22"/>
            <w:szCs w:val="20"/>
            <w14:ligatures w14:val="none"/>
          </w:rPr>
          <w:delText>(b)</w:delText>
        </w:r>
        <w:r w:rsidRPr="00B07566" w:rsidDel="003A4FFA">
          <w:rPr>
            <w:rFonts w:ascii="Times New Roman" w:eastAsia="Times" w:hAnsi="Times New Roman" w:cs="Times New Roman"/>
            <w:kern w:val="0"/>
            <w:sz w:val="22"/>
            <w:szCs w:val="20"/>
            <w14:ligatures w14:val="none"/>
          </w:rPr>
          <w:tab/>
          <w:delText>suspension with or without pay for specified periods of time; and</w:delText>
        </w:r>
        <w:bookmarkEnd w:id="1869"/>
        <w:bookmarkEnd w:id="1870"/>
        <w:bookmarkEnd w:id="1871"/>
      </w:del>
    </w:p>
    <w:p w14:paraId="1551EB3A" w14:textId="073CA328" w:rsidR="00272BCB" w:rsidRPr="00B07566" w:rsidDel="003A4FFA" w:rsidRDefault="00272BCB" w:rsidP="00A52463">
      <w:pPr>
        <w:tabs>
          <w:tab w:val="left" w:pos="432"/>
          <w:tab w:val="left" w:pos="864"/>
        </w:tabs>
        <w:spacing w:before="120" w:after="0"/>
        <w:ind w:left="1440" w:hanging="360"/>
        <w:outlineLvl w:val="4"/>
        <w:rPr>
          <w:del w:id="1873" w:author="Micaela Fischer" w:date="2026-03-03T13:52:00Z" w16du:dateUtc="2026-03-03T20:52:00Z"/>
          <w:rFonts w:ascii="Times New Roman" w:eastAsia="Times" w:hAnsi="Times New Roman" w:cs="Times New Roman"/>
          <w:kern w:val="0"/>
          <w:sz w:val="22"/>
          <w:szCs w:val="20"/>
          <w14:ligatures w14:val="none"/>
        </w:rPr>
      </w:pPr>
      <w:bookmarkStart w:id="1874" w:name="_Toc442334989"/>
      <w:bookmarkStart w:id="1875" w:name="_Toc449366906"/>
      <w:bookmarkStart w:id="1876" w:name="_Toc478971093"/>
      <w:del w:id="1877" w:author="Micaela Fischer" w:date="2026-03-03T13:52:00Z" w16du:dateUtc="2026-03-03T20:52:00Z">
        <w:r w:rsidRPr="00B07566" w:rsidDel="003A4FFA">
          <w:rPr>
            <w:rFonts w:ascii="Times New Roman" w:eastAsia="Times" w:hAnsi="Times New Roman" w:cs="Times New Roman"/>
            <w:kern w:val="0"/>
            <w:sz w:val="22"/>
            <w:szCs w:val="20"/>
            <w14:ligatures w14:val="none"/>
          </w:rPr>
          <w:delText>(c)</w:delText>
        </w:r>
        <w:r w:rsidRPr="00B07566" w:rsidDel="003A4FFA">
          <w:rPr>
            <w:rFonts w:ascii="Times New Roman" w:eastAsia="Times" w:hAnsi="Times New Roman" w:cs="Times New Roman"/>
            <w:kern w:val="0"/>
            <w:sz w:val="22"/>
            <w:szCs w:val="20"/>
            <w14:ligatures w14:val="none"/>
          </w:rPr>
          <w:tab/>
          <w:delText>termination of employment.</w:delText>
        </w:r>
        <w:bookmarkEnd w:id="1874"/>
        <w:bookmarkEnd w:id="1875"/>
        <w:bookmarkEnd w:id="1876"/>
      </w:del>
    </w:p>
    <w:p w14:paraId="02B9C98B" w14:textId="12B4215A" w:rsidR="00272BCB" w:rsidRPr="00B07566" w:rsidDel="003A4FFA" w:rsidRDefault="00272BCB" w:rsidP="00A52463">
      <w:pPr>
        <w:tabs>
          <w:tab w:val="left" w:pos="432"/>
          <w:tab w:val="left" w:pos="1080"/>
        </w:tabs>
        <w:spacing w:before="120" w:after="0"/>
        <w:ind w:left="1080" w:hanging="720"/>
        <w:outlineLvl w:val="3"/>
        <w:rPr>
          <w:del w:id="1878" w:author="Micaela Fischer" w:date="2026-03-03T13:52:00Z" w16du:dateUtc="2026-03-03T20:52:00Z"/>
          <w:rFonts w:ascii="Times New Roman" w:eastAsia="Times" w:hAnsi="Times New Roman" w:cs="Times New Roman"/>
          <w:kern w:val="28"/>
          <w:sz w:val="22"/>
          <w:szCs w:val="20"/>
          <w14:ligatures w14:val="none"/>
        </w:rPr>
      </w:pPr>
      <w:bookmarkStart w:id="1879" w:name="_Toc442334990"/>
      <w:bookmarkStart w:id="1880" w:name="_Toc449366907"/>
      <w:bookmarkStart w:id="1881" w:name="_Toc479446388"/>
      <w:del w:id="1882" w:author="Micaela Fischer" w:date="2026-03-03T13:52:00Z" w16du:dateUtc="2026-03-03T20:52:00Z">
        <w:r w:rsidRPr="00B07566" w:rsidDel="003A4FFA">
          <w:rPr>
            <w:rFonts w:ascii="Times New Roman" w:eastAsia="Times" w:hAnsi="Times New Roman" w:cs="Times New Roman"/>
            <w:kern w:val="28"/>
            <w:sz w:val="22"/>
            <w:szCs w:val="20"/>
            <w14:ligatures w14:val="none"/>
          </w:rPr>
          <w:delText>(3)</w:delText>
        </w:r>
        <w:r w:rsidRPr="00B07566" w:rsidDel="003A4FFA">
          <w:rPr>
            <w:rFonts w:ascii="Times New Roman" w:eastAsia="Times" w:hAnsi="Times New Roman" w:cs="Times New Roman"/>
            <w:kern w:val="28"/>
            <w:sz w:val="22"/>
            <w:szCs w:val="20"/>
            <w14:ligatures w14:val="none"/>
          </w:rPr>
          <w:tab/>
        </w:r>
        <w:r w:rsidRPr="00B07566" w:rsidDel="003A4FFA">
          <w:rPr>
            <w:rFonts w:ascii="Times New Roman" w:eastAsia="Times" w:hAnsi="Times New Roman" w:cs="Times New Roman"/>
            <w:i/>
            <w:kern w:val="28"/>
            <w:sz w:val="22"/>
            <w:szCs w:val="20"/>
            <w14:ligatures w14:val="none"/>
          </w:rPr>
          <w:delText>Right to Recovery from Employee Value Received in Breach of Ethical Standards</w:delText>
        </w:r>
        <w:r w:rsidRPr="00B07566" w:rsidDel="003A4FFA">
          <w:rPr>
            <w:rFonts w:ascii="Times New Roman" w:eastAsia="Times" w:hAnsi="Times New Roman" w:cs="Times New Roman"/>
            <w:kern w:val="28"/>
            <w:sz w:val="22"/>
            <w:szCs w:val="20"/>
            <w14:ligatures w14:val="none"/>
          </w:rPr>
          <w:delText xml:space="preserve">.  The value of anything received by an employee in breach of the ethical standards of this Article or regulations promulgated hereunder shall be </w:delText>
        </w:r>
        <w:bookmarkStart w:id="1883" w:name="_Toc478971095"/>
        <w:r w:rsidRPr="00B07566" w:rsidDel="003A4FFA">
          <w:rPr>
            <w:rFonts w:ascii="Times New Roman" w:eastAsia="Times" w:hAnsi="Times New Roman" w:cs="Times New Roman"/>
            <w:kern w:val="28"/>
            <w:sz w:val="22"/>
            <w:szCs w:val="20"/>
            <w14:ligatures w14:val="none"/>
          </w:rPr>
          <w:delText>recoverable by the [State] as provided in Section 12-303 (Recovery of Value Transferred or Received in Breach of Ethical Standards).</w:delText>
        </w:r>
        <w:bookmarkEnd w:id="1879"/>
        <w:bookmarkEnd w:id="1880"/>
        <w:bookmarkEnd w:id="1881"/>
        <w:bookmarkEnd w:id="1883"/>
      </w:del>
    </w:p>
    <w:p w14:paraId="2C759930" w14:textId="72ED80B7" w:rsidR="00272BCB" w:rsidRPr="00B07566" w:rsidDel="003A4FFA" w:rsidRDefault="00272BCB" w:rsidP="00A52463">
      <w:pPr>
        <w:tabs>
          <w:tab w:val="left" w:pos="432"/>
          <w:tab w:val="left" w:pos="1080"/>
        </w:tabs>
        <w:spacing w:before="120" w:after="0"/>
        <w:ind w:left="1080" w:hanging="720"/>
        <w:outlineLvl w:val="3"/>
        <w:rPr>
          <w:del w:id="1884" w:author="Micaela Fischer" w:date="2026-03-03T13:52:00Z" w16du:dateUtc="2026-03-03T20:52:00Z"/>
          <w:rFonts w:ascii="Times New Roman" w:eastAsia="Times" w:hAnsi="Times New Roman" w:cs="Times New Roman"/>
          <w:kern w:val="28"/>
          <w:sz w:val="22"/>
          <w:szCs w:val="20"/>
          <w14:ligatures w14:val="none"/>
        </w:rPr>
      </w:pPr>
      <w:del w:id="1885" w:author="Micaela Fischer" w:date="2026-03-03T13:52:00Z" w16du:dateUtc="2026-03-03T20:52:00Z">
        <w:r w:rsidRPr="00B07566" w:rsidDel="003A4FFA">
          <w:rPr>
            <w:rFonts w:ascii="Times New Roman" w:eastAsia="Times" w:hAnsi="Times New Roman" w:cs="Times New Roman"/>
            <w:kern w:val="28"/>
            <w:sz w:val="22"/>
            <w:szCs w:val="20"/>
            <w14:ligatures w14:val="none"/>
          </w:rPr>
          <w:delText>(4)</w:delText>
        </w:r>
        <w:r w:rsidRPr="00B07566" w:rsidDel="003A4FFA">
          <w:rPr>
            <w:rFonts w:ascii="Times New Roman" w:eastAsia="Times" w:hAnsi="Times New Roman" w:cs="Times New Roman"/>
            <w:kern w:val="28"/>
            <w:sz w:val="22"/>
            <w:szCs w:val="20"/>
            <w14:ligatures w14:val="none"/>
          </w:rPr>
          <w:tab/>
        </w:r>
        <w:bookmarkStart w:id="1886" w:name="_Toc442334991"/>
        <w:bookmarkStart w:id="1887" w:name="_Toc449366908"/>
        <w:bookmarkStart w:id="1888" w:name="_Toc479446389"/>
        <w:r w:rsidRPr="00B07566" w:rsidDel="003A4FFA">
          <w:rPr>
            <w:rFonts w:ascii="Times New Roman" w:eastAsia="Times" w:hAnsi="Times New Roman" w:cs="Times New Roman"/>
            <w:i/>
            <w:kern w:val="28"/>
            <w:sz w:val="22"/>
            <w:szCs w:val="20"/>
            <w14:ligatures w14:val="none"/>
          </w:rPr>
          <w:delText>Due Process</w:delText>
        </w:r>
        <w:r w:rsidRPr="00B07566" w:rsidDel="003A4FFA">
          <w:rPr>
            <w:rFonts w:ascii="Times New Roman" w:eastAsia="Times" w:hAnsi="Times New Roman" w:cs="Times New Roman"/>
            <w:kern w:val="28"/>
            <w:sz w:val="22"/>
            <w:szCs w:val="20"/>
            <w14:ligatures w14:val="none"/>
          </w:rPr>
          <w:delText>. All procedures under this Section shall be in accordance with due process requirements and existing law. In addition, notice and an opportunity for a hearing shall be provided prior to imposition of any suspension or termination of employment.</w:delText>
        </w:r>
        <w:bookmarkEnd w:id="1886"/>
        <w:bookmarkEnd w:id="1887"/>
        <w:bookmarkEnd w:id="1888"/>
      </w:del>
    </w:p>
    <w:p w14:paraId="3682890D" w14:textId="5EFB6599" w:rsidR="00272BCB" w:rsidRPr="00B07566" w:rsidDel="003A4FFA" w:rsidRDefault="00272BCB" w:rsidP="00A52463">
      <w:pPr>
        <w:tabs>
          <w:tab w:val="left" w:pos="432"/>
          <w:tab w:val="left" w:pos="864"/>
        </w:tabs>
        <w:spacing w:before="120" w:after="0"/>
        <w:ind w:left="432" w:hanging="432"/>
        <w:outlineLvl w:val="6"/>
        <w:rPr>
          <w:del w:id="1889" w:author="Micaela Fischer" w:date="2026-03-03T13:52:00Z" w16du:dateUtc="2026-03-03T20:52:00Z"/>
          <w:rFonts w:ascii="Arial" w:eastAsia="Times" w:hAnsi="Arial" w:cs="Times New Roman"/>
          <w:b/>
          <w:kern w:val="28"/>
          <w:sz w:val="22"/>
          <w:szCs w:val="20"/>
          <w14:ligatures w14:val="none"/>
        </w:rPr>
      </w:pPr>
      <w:del w:id="1890" w:author="Micaela Fischer" w:date="2026-03-03T13:52:00Z" w16du:dateUtc="2026-03-03T20:52:00Z">
        <w:r w:rsidRPr="00B07566" w:rsidDel="003A4FFA">
          <w:rPr>
            <w:rFonts w:ascii="Arial" w:eastAsia="Times" w:hAnsi="Arial" w:cs="Times New Roman"/>
            <w:kern w:val="28"/>
            <w:sz w:val="22"/>
            <w:szCs w:val="20"/>
            <w14:ligatures w14:val="none"/>
          </w:rPr>
          <w:delText>R12-301</w:delText>
        </w:r>
        <w:r w:rsidRPr="00B07566" w:rsidDel="003A4FFA">
          <w:rPr>
            <w:rFonts w:ascii="Arial" w:eastAsia="Times" w:hAnsi="Arial" w:cs="Times New Roman"/>
            <w:b/>
            <w:kern w:val="28"/>
            <w:sz w:val="22"/>
            <w:szCs w:val="20"/>
            <w14:ligatures w14:val="none"/>
          </w:rPr>
          <w:delText xml:space="preserve">  [RESERVED]</w:delText>
        </w:r>
      </w:del>
    </w:p>
    <w:p w14:paraId="48D0948F" w14:textId="24685A46" w:rsidR="00272BCB" w:rsidRPr="00B07566" w:rsidDel="003A4FFA" w:rsidRDefault="00272BCB" w:rsidP="00A52463">
      <w:pPr>
        <w:tabs>
          <w:tab w:val="left" w:pos="360"/>
          <w:tab w:val="left" w:pos="432"/>
          <w:tab w:val="left" w:pos="720"/>
          <w:tab w:val="left" w:pos="864"/>
          <w:tab w:val="left" w:pos="1080"/>
          <w:tab w:val="left" w:pos="1440"/>
        </w:tabs>
        <w:spacing w:before="120" w:after="0"/>
        <w:jc w:val="center"/>
        <w:rPr>
          <w:del w:id="1891" w:author="Micaela Fischer" w:date="2026-03-03T13:52:00Z" w16du:dateUtc="2026-03-03T20:52:00Z"/>
          <w:rFonts w:ascii="Times New Roman" w:eastAsia="Times" w:hAnsi="Times New Roman" w:cs="Times New Roman"/>
          <w:kern w:val="0"/>
          <w:sz w:val="22"/>
          <w:szCs w:val="20"/>
          <w14:ligatures w14:val="none"/>
        </w:rPr>
      </w:pPr>
      <w:del w:id="1892" w:author="Micaela Fischer" w:date="2026-03-03T13:52:00Z" w16du:dateUtc="2026-03-03T20:52:00Z">
        <w:r w:rsidRPr="00B07566" w:rsidDel="003A4FFA">
          <w:rPr>
            <w:rFonts w:ascii="Times New Roman" w:eastAsia="Times" w:hAnsi="Times New Roman" w:cs="Times New Roman"/>
            <w:i/>
            <w:kern w:val="0"/>
            <w:sz w:val="22"/>
            <w:szCs w:val="20"/>
            <w14:ligatures w14:val="none"/>
          </w:rPr>
          <w:delText>Regulation 12-302</w:delText>
        </w:r>
        <w:r w:rsidRPr="00B07566" w:rsidDel="003A4FFA">
          <w:rPr>
            <w:rFonts w:ascii="Times New Roman" w:eastAsia="Times" w:hAnsi="Times New Roman" w:cs="Times New Roman"/>
            <w:kern w:val="0"/>
            <w:sz w:val="22"/>
            <w:szCs w:val="20"/>
            <w14:ligatures w14:val="none"/>
          </w:rPr>
          <w:delText>-Civil and Administrative Remedies Against Non-Employees Who Breach Ethical Standards</w:delText>
        </w:r>
      </w:del>
    </w:p>
    <w:p w14:paraId="04E00DD1" w14:textId="7111D9D2" w:rsidR="00272BCB" w:rsidRPr="00B07566" w:rsidDel="003A4FFA" w:rsidRDefault="00272BCB" w:rsidP="00A52463">
      <w:pPr>
        <w:tabs>
          <w:tab w:val="left" w:pos="360"/>
          <w:tab w:val="left" w:pos="432"/>
          <w:tab w:val="left" w:pos="720"/>
          <w:tab w:val="left" w:pos="864"/>
          <w:tab w:val="left" w:pos="1080"/>
          <w:tab w:val="left" w:pos="1440"/>
        </w:tabs>
        <w:spacing w:before="120" w:after="0"/>
        <w:rPr>
          <w:del w:id="1893" w:author="Micaela Fischer" w:date="2026-03-03T13:55:00Z" w16du:dateUtc="2026-03-03T20:55:00Z"/>
          <w:rFonts w:ascii="Times New Roman" w:eastAsia="Times" w:hAnsi="Times New Roman" w:cs="Times New Roman"/>
          <w:b/>
          <w:kern w:val="0"/>
          <w:sz w:val="22"/>
          <w:szCs w:val="20"/>
          <w14:ligatures w14:val="none"/>
        </w:rPr>
      </w:pPr>
      <w:bookmarkStart w:id="1894" w:name="_Toc479446390"/>
      <w:del w:id="1895" w:author="Micaela Fischer" w:date="2026-03-03T13:55:00Z" w16du:dateUtc="2026-03-03T20:55:00Z">
        <w:r w:rsidRPr="00B07566" w:rsidDel="003A4FFA">
          <w:rPr>
            <w:rFonts w:ascii="Times New Roman" w:eastAsia="Times" w:hAnsi="Times New Roman" w:cs="Times New Roman"/>
            <w:b/>
            <w:kern w:val="0"/>
            <w:sz w:val="22"/>
            <w:szCs w:val="20"/>
            <w14:ligatures w14:val="none"/>
          </w:rPr>
          <w:delText>CODE PROVISION:</w:delText>
        </w:r>
      </w:del>
    </w:p>
    <w:p w14:paraId="227EB291" w14:textId="362C665F" w:rsidR="00272BCB" w:rsidRPr="00B07566" w:rsidDel="003A4FFA" w:rsidRDefault="00272BCB" w:rsidP="00A52463">
      <w:pPr>
        <w:tabs>
          <w:tab w:val="left" w:pos="900"/>
        </w:tabs>
        <w:spacing w:before="120" w:after="0"/>
        <w:ind w:left="900" w:hanging="900"/>
        <w:outlineLvl w:val="2"/>
        <w:rPr>
          <w:del w:id="1896" w:author="Micaela Fischer" w:date="2026-03-03T13:55:00Z" w16du:dateUtc="2026-03-03T20:55:00Z"/>
          <w:rFonts w:ascii="Arial" w:eastAsia="Times" w:hAnsi="Arial" w:cs="Times New Roman"/>
          <w:b/>
          <w:kern w:val="28"/>
          <w:sz w:val="22"/>
          <w:szCs w:val="20"/>
          <w14:ligatures w14:val="none"/>
        </w:rPr>
      </w:pPr>
      <w:del w:id="1897" w:author="Micaela Fischer" w:date="2026-03-03T13:55:00Z" w16du:dateUtc="2026-03-03T20:55:00Z">
        <w:r w:rsidRPr="00B07566" w:rsidDel="003A4FFA">
          <w:rPr>
            <w:rFonts w:ascii="Arial" w:eastAsia="Times" w:hAnsi="Arial" w:cs="Times New Roman"/>
            <w:b/>
            <w:kern w:val="28"/>
            <w:sz w:val="22"/>
            <w:szCs w:val="20"/>
            <w14:ligatures w14:val="none"/>
          </w:rPr>
          <w:delText>§12-302</w:delText>
        </w:r>
        <w:r w:rsidRPr="00B07566" w:rsidDel="003A4FFA">
          <w:rPr>
            <w:rFonts w:ascii="Arial" w:eastAsia="Times" w:hAnsi="Arial" w:cs="Times New Roman"/>
            <w:b/>
            <w:kern w:val="28"/>
            <w:sz w:val="22"/>
            <w:szCs w:val="20"/>
            <w14:ligatures w14:val="none"/>
          </w:rPr>
          <w:tab/>
          <w:delText>Civil and Administrative Remedies Against Non-Employees Who Breach Ethical Standards.</w:delText>
        </w:r>
        <w:bookmarkEnd w:id="1894"/>
      </w:del>
    </w:p>
    <w:p w14:paraId="71951B85" w14:textId="0C9EB009" w:rsidR="00272BCB" w:rsidRPr="00B07566" w:rsidDel="003A4FFA" w:rsidRDefault="00272BCB" w:rsidP="00A52463">
      <w:pPr>
        <w:tabs>
          <w:tab w:val="left" w:pos="432"/>
          <w:tab w:val="left" w:pos="1080"/>
        </w:tabs>
        <w:spacing w:before="120" w:after="0"/>
        <w:ind w:left="1080" w:hanging="720"/>
        <w:outlineLvl w:val="3"/>
        <w:rPr>
          <w:del w:id="1898" w:author="Micaela Fischer" w:date="2026-03-03T13:55:00Z" w16du:dateUtc="2026-03-03T20:55:00Z"/>
          <w:rFonts w:ascii="Times New Roman" w:eastAsia="Times" w:hAnsi="Times New Roman" w:cs="Times New Roman"/>
          <w:kern w:val="28"/>
          <w:sz w:val="22"/>
          <w:szCs w:val="20"/>
          <w14:ligatures w14:val="none"/>
        </w:rPr>
      </w:pPr>
      <w:bookmarkStart w:id="1899" w:name="_Toc442334993"/>
      <w:bookmarkStart w:id="1900" w:name="_Toc449366910"/>
      <w:bookmarkStart w:id="1901" w:name="_Toc479446391"/>
      <w:del w:id="1902" w:author="Micaela Fischer" w:date="2026-03-03T13:55:00Z" w16du:dateUtc="2026-03-03T20:55:00Z">
        <w:r w:rsidRPr="00B07566" w:rsidDel="003A4FFA">
          <w:rPr>
            <w:rFonts w:ascii="Times New Roman" w:eastAsia="Times" w:hAnsi="Times New Roman" w:cs="Times New Roman"/>
            <w:kern w:val="28"/>
            <w:sz w:val="22"/>
            <w:szCs w:val="20"/>
            <w14:ligatures w14:val="none"/>
          </w:rPr>
          <w:delText>(1)</w:delText>
        </w:r>
        <w:r w:rsidRPr="00B07566" w:rsidDel="003A4FFA">
          <w:rPr>
            <w:rFonts w:ascii="Times New Roman" w:eastAsia="Times" w:hAnsi="Times New Roman" w:cs="Times New Roman"/>
            <w:kern w:val="28"/>
            <w:sz w:val="22"/>
            <w:szCs w:val="20"/>
            <w14:ligatures w14:val="none"/>
          </w:rPr>
          <w:tab/>
        </w:r>
        <w:r w:rsidRPr="00B07566" w:rsidDel="003A4FFA">
          <w:rPr>
            <w:rFonts w:ascii="Times New Roman" w:eastAsia="Times" w:hAnsi="Times New Roman" w:cs="Times New Roman"/>
            <w:i/>
            <w:kern w:val="28"/>
            <w:sz w:val="22"/>
            <w:szCs w:val="20"/>
            <w14:ligatures w14:val="none"/>
          </w:rPr>
          <w:delText>Existing Remedies Not Impaired</w:delText>
        </w:r>
        <w:r w:rsidRPr="00B07566" w:rsidDel="003A4FFA">
          <w:rPr>
            <w:rFonts w:ascii="Times New Roman" w:eastAsia="Times" w:hAnsi="Times New Roman" w:cs="Times New Roman"/>
            <w:kern w:val="28"/>
            <w:sz w:val="22"/>
            <w:szCs w:val="20"/>
            <w14:ligatures w14:val="none"/>
          </w:rPr>
          <w:delText>.  Civil and administrative remedies against non-employees which are in existence on the effective date of this Code shall not be impaired.</w:delText>
        </w:r>
        <w:bookmarkEnd w:id="1899"/>
        <w:bookmarkEnd w:id="1900"/>
        <w:bookmarkEnd w:id="1901"/>
      </w:del>
    </w:p>
    <w:p w14:paraId="004DBC06" w14:textId="27DF3C32" w:rsidR="00272BCB" w:rsidRPr="00B07566" w:rsidDel="003A4FFA" w:rsidRDefault="00272BCB" w:rsidP="00A52463">
      <w:pPr>
        <w:tabs>
          <w:tab w:val="left" w:pos="432"/>
          <w:tab w:val="left" w:pos="1080"/>
        </w:tabs>
        <w:spacing w:before="120" w:after="0"/>
        <w:ind w:left="1080" w:hanging="720"/>
        <w:outlineLvl w:val="3"/>
        <w:rPr>
          <w:del w:id="1903" w:author="Micaela Fischer" w:date="2026-03-03T13:55:00Z" w16du:dateUtc="2026-03-03T20:55:00Z"/>
          <w:rFonts w:ascii="Times New Roman" w:eastAsia="Times" w:hAnsi="Times New Roman" w:cs="Times New Roman"/>
          <w:kern w:val="28"/>
          <w:sz w:val="22"/>
          <w:szCs w:val="20"/>
          <w14:ligatures w14:val="none"/>
        </w:rPr>
      </w:pPr>
      <w:bookmarkStart w:id="1904" w:name="_Toc442334994"/>
      <w:bookmarkStart w:id="1905" w:name="_Toc449366911"/>
      <w:bookmarkStart w:id="1906" w:name="_Toc479446392"/>
      <w:del w:id="1907" w:author="Micaela Fischer" w:date="2026-03-03T13:55:00Z" w16du:dateUtc="2026-03-03T20:55:00Z">
        <w:r w:rsidRPr="00B07566" w:rsidDel="003A4FFA">
          <w:rPr>
            <w:rFonts w:ascii="Times New Roman" w:eastAsia="Times" w:hAnsi="Times New Roman" w:cs="Times New Roman"/>
            <w:kern w:val="28"/>
            <w:sz w:val="22"/>
            <w:szCs w:val="20"/>
            <w14:ligatures w14:val="none"/>
          </w:rPr>
          <w:delText>(2)</w:delText>
        </w:r>
        <w:r w:rsidRPr="00B07566" w:rsidDel="003A4FFA">
          <w:rPr>
            <w:rFonts w:ascii="Times New Roman" w:eastAsia="Times" w:hAnsi="Times New Roman" w:cs="Times New Roman"/>
            <w:kern w:val="28"/>
            <w:sz w:val="22"/>
            <w:szCs w:val="20"/>
            <w14:ligatures w14:val="none"/>
          </w:rPr>
          <w:tab/>
        </w:r>
        <w:r w:rsidRPr="00B07566" w:rsidDel="003A4FFA">
          <w:rPr>
            <w:rFonts w:ascii="Times New Roman" w:eastAsia="Times" w:hAnsi="Times New Roman" w:cs="Times New Roman"/>
            <w:i/>
            <w:kern w:val="28"/>
            <w:sz w:val="22"/>
            <w:szCs w:val="20"/>
            <w14:ligatures w14:val="none"/>
          </w:rPr>
          <w:delText>Supplemental Remedies</w:delText>
        </w:r>
        <w:r w:rsidRPr="00B07566" w:rsidDel="003A4FFA">
          <w:rPr>
            <w:rFonts w:ascii="Times New Roman" w:eastAsia="Times" w:hAnsi="Times New Roman" w:cs="Times New Roman"/>
            <w:kern w:val="28"/>
            <w:sz w:val="22"/>
            <w:szCs w:val="20"/>
            <w14:ligatures w14:val="none"/>
          </w:rPr>
          <w:delText>.  In addition to existing remedies for breach of the ethical standards of this Article or regulations promulgated hereunder, the [Ethics Commission] may impose any one or more of the following:</w:delText>
        </w:r>
        <w:bookmarkEnd w:id="1904"/>
        <w:bookmarkEnd w:id="1905"/>
        <w:bookmarkEnd w:id="1906"/>
      </w:del>
    </w:p>
    <w:p w14:paraId="4132EBA6" w14:textId="4990AF04" w:rsidR="00272BCB" w:rsidRPr="00B07566" w:rsidDel="003A4FFA" w:rsidRDefault="00272BCB" w:rsidP="00A52463">
      <w:pPr>
        <w:tabs>
          <w:tab w:val="left" w:pos="432"/>
          <w:tab w:val="left" w:pos="1620"/>
        </w:tabs>
        <w:spacing w:before="120" w:after="0"/>
        <w:ind w:left="1620" w:hanging="540"/>
        <w:outlineLvl w:val="4"/>
        <w:rPr>
          <w:del w:id="1908" w:author="Micaela Fischer" w:date="2026-03-03T13:55:00Z" w16du:dateUtc="2026-03-03T20:55:00Z"/>
          <w:rFonts w:ascii="Times New Roman" w:eastAsia="Times" w:hAnsi="Times New Roman" w:cs="Times New Roman"/>
          <w:kern w:val="0"/>
          <w:sz w:val="22"/>
          <w:szCs w:val="20"/>
          <w14:ligatures w14:val="none"/>
        </w:rPr>
      </w:pPr>
      <w:bookmarkStart w:id="1909" w:name="_Toc442334995"/>
      <w:bookmarkStart w:id="1910" w:name="_Toc449366912"/>
      <w:bookmarkStart w:id="1911" w:name="_Toc478971100"/>
      <w:del w:id="1912" w:author="Micaela Fischer" w:date="2026-03-03T13:55:00Z" w16du:dateUtc="2026-03-03T20:55:00Z">
        <w:r w:rsidRPr="00B07566" w:rsidDel="003A4FFA">
          <w:rPr>
            <w:rFonts w:ascii="Times New Roman" w:eastAsia="Times" w:hAnsi="Times New Roman" w:cs="Times New Roman"/>
            <w:kern w:val="0"/>
            <w:sz w:val="22"/>
            <w:szCs w:val="20"/>
            <w14:ligatures w14:val="none"/>
          </w:rPr>
          <w:delText>(a)</w:delText>
        </w:r>
        <w:r w:rsidRPr="00B07566" w:rsidDel="003A4FFA">
          <w:rPr>
            <w:rFonts w:ascii="Times New Roman" w:eastAsia="Times" w:hAnsi="Times New Roman" w:cs="Times New Roman"/>
            <w:kern w:val="0"/>
            <w:sz w:val="22"/>
            <w:szCs w:val="20"/>
            <w14:ligatures w14:val="none"/>
          </w:rPr>
          <w:tab/>
          <w:delText>written warnings or reprimands;</w:delText>
        </w:r>
        <w:bookmarkEnd w:id="1909"/>
        <w:bookmarkEnd w:id="1910"/>
        <w:bookmarkEnd w:id="1911"/>
      </w:del>
    </w:p>
    <w:p w14:paraId="5987255B" w14:textId="0E231690" w:rsidR="00272BCB" w:rsidRPr="00B07566" w:rsidDel="003A4FFA" w:rsidRDefault="00272BCB" w:rsidP="00A52463">
      <w:pPr>
        <w:tabs>
          <w:tab w:val="left" w:pos="432"/>
          <w:tab w:val="left" w:pos="1620"/>
        </w:tabs>
        <w:spacing w:before="120" w:after="0"/>
        <w:ind w:left="1620" w:hanging="540"/>
        <w:outlineLvl w:val="4"/>
        <w:rPr>
          <w:del w:id="1913" w:author="Micaela Fischer" w:date="2026-03-03T13:55:00Z" w16du:dateUtc="2026-03-03T20:55:00Z"/>
          <w:rFonts w:ascii="Times New Roman" w:eastAsia="Times" w:hAnsi="Times New Roman" w:cs="Times New Roman"/>
          <w:kern w:val="0"/>
          <w:sz w:val="22"/>
          <w:szCs w:val="20"/>
          <w14:ligatures w14:val="none"/>
        </w:rPr>
      </w:pPr>
      <w:bookmarkStart w:id="1914" w:name="_Toc442334996"/>
      <w:bookmarkStart w:id="1915" w:name="_Toc449366913"/>
      <w:bookmarkStart w:id="1916" w:name="_Toc478971101"/>
      <w:del w:id="1917" w:author="Micaela Fischer" w:date="2026-03-03T13:55:00Z" w16du:dateUtc="2026-03-03T20:55:00Z">
        <w:r w:rsidRPr="00B07566" w:rsidDel="003A4FFA">
          <w:rPr>
            <w:rFonts w:ascii="Times New Roman" w:eastAsia="Times" w:hAnsi="Times New Roman" w:cs="Times New Roman"/>
            <w:kern w:val="0"/>
            <w:sz w:val="22"/>
            <w:szCs w:val="20"/>
            <w14:ligatures w14:val="none"/>
          </w:rPr>
          <w:delText>(b)</w:delText>
        </w:r>
        <w:r w:rsidRPr="00B07566" w:rsidDel="003A4FFA">
          <w:rPr>
            <w:rFonts w:ascii="Times New Roman" w:eastAsia="Times" w:hAnsi="Times New Roman" w:cs="Times New Roman"/>
            <w:kern w:val="0"/>
            <w:sz w:val="22"/>
            <w:szCs w:val="20"/>
            <w14:ligatures w14:val="none"/>
          </w:rPr>
          <w:tab/>
          <w:delText>termination of transactions; and</w:delText>
        </w:r>
        <w:bookmarkEnd w:id="1914"/>
        <w:bookmarkEnd w:id="1915"/>
        <w:bookmarkEnd w:id="1916"/>
      </w:del>
    </w:p>
    <w:p w14:paraId="30B10B6C" w14:textId="4592F2C8" w:rsidR="00272BCB" w:rsidRPr="00B07566" w:rsidDel="003A4FFA" w:rsidRDefault="00272BCB" w:rsidP="00A52463">
      <w:pPr>
        <w:tabs>
          <w:tab w:val="left" w:pos="432"/>
          <w:tab w:val="left" w:pos="1620"/>
        </w:tabs>
        <w:spacing w:before="120" w:after="0"/>
        <w:ind w:left="1620" w:hanging="540"/>
        <w:outlineLvl w:val="4"/>
        <w:rPr>
          <w:del w:id="1918" w:author="Micaela Fischer" w:date="2026-03-03T13:55:00Z" w16du:dateUtc="2026-03-03T20:55:00Z"/>
          <w:rFonts w:ascii="Times New Roman" w:eastAsia="Times" w:hAnsi="Times New Roman" w:cs="Times New Roman"/>
          <w:kern w:val="0"/>
          <w:sz w:val="22"/>
          <w:szCs w:val="20"/>
          <w14:ligatures w14:val="none"/>
        </w:rPr>
      </w:pPr>
      <w:bookmarkStart w:id="1919" w:name="_Toc442334997"/>
      <w:bookmarkStart w:id="1920" w:name="_Toc449366914"/>
      <w:bookmarkStart w:id="1921" w:name="_Toc478971102"/>
      <w:del w:id="1922" w:author="Micaela Fischer" w:date="2026-03-03T13:55:00Z" w16du:dateUtc="2026-03-03T20:55:00Z">
        <w:r w:rsidRPr="00B07566" w:rsidDel="003A4FFA">
          <w:rPr>
            <w:rFonts w:ascii="Times New Roman" w:eastAsia="Times" w:hAnsi="Times New Roman" w:cs="Times New Roman"/>
            <w:kern w:val="0"/>
            <w:sz w:val="22"/>
            <w:szCs w:val="20"/>
            <w14:ligatures w14:val="none"/>
          </w:rPr>
          <w:delText>(c)</w:delText>
        </w:r>
        <w:r w:rsidRPr="00B07566" w:rsidDel="003A4FFA">
          <w:rPr>
            <w:rFonts w:ascii="Times New Roman" w:eastAsia="Times" w:hAnsi="Times New Roman" w:cs="Times New Roman"/>
            <w:kern w:val="0"/>
            <w:sz w:val="22"/>
            <w:szCs w:val="20"/>
            <w14:ligatures w14:val="none"/>
          </w:rPr>
          <w:tab/>
          <w:delText>debarment or suspension from being a contractor or subcontractor under [State] contracts.</w:delText>
        </w:r>
        <w:bookmarkEnd w:id="1919"/>
        <w:bookmarkEnd w:id="1920"/>
        <w:bookmarkEnd w:id="1921"/>
      </w:del>
    </w:p>
    <w:p w14:paraId="130FEF46" w14:textId="4B27339B" w:rsidR="00272BCB" w:rsidRPr="00B07566" w:rsidDel="003A4FFA" w:rsidRDefault="00272BCB" w:rsidP="00A52463">
      <w:pPr>
        <w:tabs>
          <w:tab w:val="left" w:pos="432"/>
          <w:tab w:val="left" w:pos="1080"/>
        </w:tabs>
        <w:spacing w:before="120" w:after="0"/>
        <w:ind w:left="1080" w:hanging="720"/>
        <w:outlineLvl w:val="3"/>
        <w:rPr>
          <w:del w:id="1923" w:author="Micaela Fischer" w:date="2026-03-03T13:55:00Z" w16du:dateUtc="2026-03-03T20:55:00Z"/>
          <w:rFonts w:ascii="Times New Roman" w:eastAsia="Times" w:hAnsi="Times New Roman" w:cs="Times New Roman"/>
          <w:kern w:val="28"/>
          <w:sz w:val="22"/>
          <w:szCs w:val="20"/>
          <w14:ligatures w14:val="none"/>
        </w:rPr>
      </w:pPr>
      <w:bookmarkStart w:id="1924" w:name="_Toc442334998"/>
      <w:bookmarkStart w:id="1925" w:name="_Toc449366915"/>
      <w:bookmarkStart w:id="1926" w:name="_Toc479446393"/>
      <w:del w:id="1927" w:author="Micaela Fischer" w:date="2026-03-03T13:55:00Z" w16du:dateUtc="2026-03-03T20:55:00Z">
        <w:r w:rsidRPr="00B07566" w:rsidDel="003A4FFA">
          <w:rPr>
            <w:rFonts w:ascii="Times New Roman" w:eastAsia="Times" w:hAnsi="Times New Roman" w:cs="Times New Roman"/>
            <w:kern w:val="28"/>
            <w:sz w:val="22"/>
            <w:szCs w:val="20"/>
            <w14:ligatures w14:val="none"/>
          </w:rPr>
          <w:delText>(3)</w:delText>
        </w:r>
        <w:r w:rsidRPr="00B07566" w:rsidDel="003A4FFA">
          <w:rPr>
            <w:rFonts w:ascii="Times New Roman" w:eastAsia="Times" w:hAnsi="Times New Roman" w:cs="Times New Roman"/>
            <w:kern w:val="28"/>
            <w:sz w:val="22"/>
            <w:szCs w:val="20"/>
            <w14:ligatures w14:val="none"/>
          </w:rPr>
          <w:tab/>
        </w:r>
        <w:r w:rsidRPr="00B07566" w:rsidDel="003A4FFA">
          <w:rPr>
            <w:rFonts w:ascii="Times New Roman" w:eastAsia="Times" w:hAnsi="Times New Roman" w:cs="Times New Roman"/>
            <w:i/>
            <w:kern w:val="28"/>
            <w:sz w:val="22"/>
            <w:szCs w:val="20"/>
            <w14:ligatures w14:val="none"/>
          </w:rPr>
          <w:delText>Right to Recovery from Non-Employee Value Transferred in Breach of Ethical Standards</w:delText>
        </w:r>
        <w:r w:rsidRPr="00B07566" w:rsidDel="003A4FFA">
          <w:rPr>
            <w:rFonts w:ascii="Times New Roman" w:eastAsia="Times" w:hAnsi="Times New Roman" w:cs="Times New Roman"/>
            <w:kern w:val="28"/>
            <w:sz w:val="22"/>
            <w:szCs w:val="20"/>
            <w14:ligatures w14:val="none"/>
          </w:rPr>
          <w:delText>.  The value of anything transferred in breach of the ethical standards of this Article or regulations promulgated hereunder by a non-employee shall be recoverable by the [State] as provided in Section 12-303 (Recovery of Value Transferred or Received in Breach of Ethical Standards).</w:delText>
        </w:r>
        <w:bookmarkEnd w:id="1924"/>
        <w:bookmarkEnd w:id="1925"/>
        <w:bookmarkEnd w:id="1926"/>
      </w:del>
    </w:p>
    <w:p w14:paraId="655B1D61" w14:textId="14CB4294" w:rsidR="00272BCB" w:rsidRPr="00B07566" w:rsidDel="003A4FFA" w:rsidRDefault="00272BCB" w:rsidP="00A52463">
      <w:pPr>
        <w:tabs>
          <w:tab w:val="left" w:pos="432"/>
          <w:tab w:val="left" w:pos="1080"/>
        </w:tabs>
        <w:spacing w:before="120" w:after="0"/>
        <w:ind w:left="1080" w:hanging="720"/>
        <w:outlineLvl w:val="3"/>
        <w:rPr>
          <w:del w:id="1928" w:author="Micaela Fischer" w:date="2026-03-03T13:55:00Z" w16du:dateUtc="2026-03-03T20:55:00Z"/>
          <w:rFonts w:ascii="Times New Roman" w:eastAsia="Times" w:hAnsi="Times New Roman" w:cs="Times New Roman"/>
          <w:kern w:val="28"/>
          <w:sz w:val="22"/>
          <w:szCs w:val="20"/>
          <w14:ligatures w14:val="none"/>
        </w:rPr>
      </w:pPr>
      <w:bookmarkStart w:id="1929" w:name="_Toc442334999"/>
      <w:bookmarkStart w:id="1930" w:name="_Toc449366916"/>
      <w:bookmarkStart w:id="1931" w:name="_Toc479446394"/>
      <w:del w:id="1932" w:author="Micaela Fischer" w:date="2026-03-03T13:55:00Z" w16du:dateUtc="2026-03-03T20:55:00Z">
        <w:r w:rsidRPr="00B07566" w:rsidDel="003A4FFA">
          <w:rPr>
            <w:rFonts w:ascii="Times New Roman" w:eastAsia="Times" w:hAnsi="Times New Roman" w:cs="Times New Roman"/>
            <w:kern w:val="28"/>
            <w:sz w:val="22"/>
            <w:szCs w:val="20"/>
            <w14:ligatures w14:val="none"/>
          </w:rPr>
          <w:delText>(4)</w:delText>
        </w:r>
        <w:r w:rsidRPr="00B07566" w:rsidDel="003A4FFA">
          <w:rPr>
            <w:rFonts w:ascii="Times New Roman" w:eastAsia="Times" w:hAnsi="Times New Roman" w:cs="Times New Roman"/>
            <w:kern w:val="28"/>
            <w:sz w:val="22"/>
            <w:szCs w:val="20"/>
            <w14:ligatures w14:val="none"/>
          </w:rPr>
          <w:tab/>
        </w:r>
        <w:r w:rsidRPr="00B07566" w:rsidDel="003A4FFA">
          <w:rPr>
            <w:rFonts w:ascii="Times New Roman" w:eastAsia="Times" w:hAnsi="Times New Roman" w:cs="Times New Roman"/>
            <w:i/>
            <w:kern w:val="28"/>
            <w:sz w:val="22"/>
            <w:szCs w:val="20"/>
            <w14:ligatures w14:val="none"/>
          </w:rPr>
          <w:delText>Right of the [State] to Debar or Suspend</w:delText>
        </w:r>
        <w:r w:rsidRPr="00B07566" w:rsidDel="003A4FFA">
          <w:rPr>
            <w:rFonts w:ascii="Times New Roman" w:eastAsia="Times" w:hAnsi="Times New Roman" w:cs="Times New Roman"/>
            <w:kern w:val="28"/>
            <w:sz w:val="22"/>
            <w:szCs w:val="20"/>
            <w14:ligatures w14:val="none"/>
          </w:rPr>
          <w:delText>.  Debarment or suspension may be imposed by the [Ethics Commission] in accordance with the procedures set forth in Section 9-102 (Authority to Debar or Suspend) for breach of the ethical standards of this Article, provided that such action may not be taken without the concurrence of the [Attorney General].</w:delText>
        </w:r>
        <w:bookmarkEnd w:id="1929"/>
        <w:bookmarkEnd w:id="1930"/>
        <w:bookmarkEnd w:id="1931"/>
      </w:del>
    </w:p>
    <w:p w14:paraId="738300FB" w14:textId="2335F5D8" w:rsidR="00272BCB" w:rsidRPr="00B07566" w:rsidDel="003A4FFA" w:rsidRDefault="00272BCB" w:rsidP="00A52463">
      <w:pPr>
        <w:tabs>
          <w:tab w:val="left" w:pos="432"/>
          <w:tab w:val="left" w:pos="1080"/>
        </w:tabs>
        <w:spacing w:before="120" w:after="0"/>
        <w:ind w:left="1080" w:hanging="720"/>
        <w:outlineLvl w:val="3"/>
        <w:rPr>
          <w:del w:id="1933" w:author="Micaela Fischer" w:date="2026-03-03T13:55:00Z" w16du:dateUtc="2026-03-03T20:55:00Z"/>
          <w:rFonts w:ascii="Times New Roman" w:eastAsia="Times" w:hAnsi="Times New Roman" w:cs="Times New Roman"/>
          <w:kern w:val="28"/>
          <w:sz w:val="22"/>
          <w:szCs w:val="20"/>
          <w14:ligatures w14:val="none"/>
        </w:rPr>
      </w:pPr>
      <w:bookmarkStart w:id="1934" w:name="_Toc442335000"/>
      <w:bookmarkStart w:id="1935" w:name="_Toc449366917"/>
      <w:bookmarkStart w:id="1936" w:name="_Toc479446395"/>
      <w:del w:id="1937" w:author="Micaela Fischer" w:date="2026-03-03T13:55:00Z" w16du:dateUtc="2026-03-03T20:55:00Z">
        <w:r w:rsidRPr="00B07566" w:rsidDel="003A4FFA">
          <w:rPr>
            <w:rFonts w:ascii="Times New Roman" w:eastAsia="Times" w:hAnsi="Times New Roman" w:cs="Times New Roman"/>
            <w:kern w:val="28"/>
            <w:sz w:val="22"/>
            <w:szCs w:val="20"/>
            <w14:ligatures w14:val="none"/>
          </w:rPr>
          <w:delText>(5)</w:delText>
        </w:r>
        <w:r w:rsidRPr="00B07566" w:rsidDel="003A4FFA">
          <w:rPr>
            <w:rFonts w:ascii="Times New Roman" w:eastAsia="Times" w:hAnsi="Times New Roman" w:cs="Times New Roman"/>
            <w:kern w:val="28"/>
            <w:sz w:val="22"/>
            <w:szCs w:val="20"/>
            <w14:ligatures w14:val="none"/>
          </w:rPr>
          <w:tab/>
        </w:r>
        <w:r w:rsidRPr="00B07566" w:rsidDel="003A4FFA">
          <w:rPr>
            <w:rFonts w:ascii="Times New Roman" w:eastAsia="Times" w:hAnsi="Times New Roman" w:cs="Times New Roman"/>
            <w:i/>
            <w:kern w:val="28"/>
            <w:sz w:val="22"/>
            <w:szCs w:val="20"/>
            <w14:ligatures w14:val="none"/>
          </w:rPr>
          <w:delText>Due Process</w:delText>
        </w:r>
        <w:r w:rsidRPr="00B07566" w:rsidDel="003A4FFA">
          <w:rPr>
            <w:rFonts w:ascii="Times New Roman" w:eastAsia="Times" w:hAnsi="Times New Roman" w:cs="Times New Roman"/>
            <w:kern w:val="28"/>
            <w:sz w:val="22"/>
            <w:szCs w:val="20"/>
            <w14:ligatures w14:val="none"/>
          </w:rPr>
          <w:delText>.  All procedures under this Section shall be in accordance with due process requirements, including, but not limited to, a right to notice and an opportunity for a hearing prior to imposition of any termination, debarment, or suspension from being a contractor or subcontractor under a [State] contract.</w:delText>
        </w:r>
        <w:bookmarkEnd w:id="1934"/>
        <w:bookmarkEnd w:id="1935"/>
        <w:bookmarkEnd w:id="1936"/>
      </w:del>
    </w:p>
    <w:p w14:paraId="03C988DC" w14:textId="6825308A" w:rsidR="00272BCB" w:rsidRPr="00B07566" w:rsidDel="003A4FFA" w:rsidRDefault="00272BCB" w:rsidP="00A52463">
      <w:pPr>
        <w:tabs>
          <w:tab w:val="left" w:pos="432"/>
          <w:tab w:val="left" w:pos="864"/>
        </w:tabs>
        <w:spacing w:after="0"/>
        <w:jc w:val="both"/>
        <w:outlineLvl w:val="5"/>
        <w:rPr>
          <w:del w:id="1938" w:author="Micaela Fischer" w:date="2026-03-03T13:55:00Z" w16du:dateUtc="2026-03-03T20:55:00Z"/>
          <w:rFonts w:ascii="Times New Roman" w:eastAsia="Times" w:hAnsi="Times New Roman" w:cs="Times New Roman"/>
          <w:kern w:val="0"/>
          <w:sz w:val="16"/>
          <w:szCs w:val="20"/>
          <w14:ligatures w14:val="none"/>
        </w:rPr>
      </w:pPr>
    </w:p>
    <w:p w14:paraId="65941425" w14:textId="7D2079B1" w:rsidR="00272BCB" w:rsidRPr="00B07566" w:rsidDel="003A4FFA" w:rsidRDefault="00272BCB" w:rsidP="00A52463">
      <w:pPr>
        <w:tabs>
          <w:tab w:val="left" w:pos="432"/>
          <w:tab w:val="left" w:pos="864"/>
        </w:tabs>
        <w:spacing w:after="0"/>
        <w:jc w:val="both"/>
        <w:outlineLvl w:val="5"/>
        <w:rPr>
          <w:del w:id="1939" w:author="Micaela Fischer" w:date="2026-03-03T13:55:00Z" w16du:dateUtc="2026-03-03T20:55:00Z"/>
          <w:rFonts w:ascii="Arial" w:eastAsia="Times" w:hAnsi="Arial" w:cs="Times New Roman"/>
          <w:b/>
          <w:kern w:val="0"/>
          <w:sz w:val="16"/>
          <w:szCs w:val="20"/>
          <w14:ligatures w14:val="none"/>
        </w:rPr>
      </w:pPr>
      <w:del w:id="1940" w:author="Micaela Fischer" w:date="2026-03-03T13:55:00Z" w16du:dateUtc="2026-03-03T20:55:00Z">
        <w:r w:rsidRPr="00B07566" w:rsidDel="003A4FFA">
          <w:rPr>
            <w:rFonts w:ascii="Arial" w:eastAsia="Times" w:hAnsi="Arial" w:cs="Times New Roman"/>
            <w:b/>
            <w:kern w:val="0"/>
            <w:sz w:val="16"/>
            <w:szCs w:val="20"/>
            <w14:ligatures w14:val="none"/>
          </w:rPr>
          <w:delText>COMMENTARY:</w:delText>
        </w:r>
      </w:del>
    </w:p>
    <w:p w14:paraId="7CD5C06E" w14:textId="09E052F6" w:rsidR="00272BCB" w:rsidRPr="00B07566" w:rsidDel="003A4FFA" w:rsidRDefault="00272BCB" w:rsidP="00A52463">
      <w:pPr>
        <w:tabs>
          <w:tab w:val="left" w:pos="432"/>
          <w:tab w:val="left" w:pos="864"/>
        </w:tabs>
        <w:spacing w:after="0"/>
        <w:jc w:val="both"/>
        <w:outlineLvl w:val="5"/>
        <w:rPr>
          <w:del w:id="1941" w:author="Micaela Fischer" w:date="2026-03-03T13:55:00Z" w16du:dateUtc="2026-03-03T20:55:00Z"/>
          <w:rFonts w:ascii="Times New Roman" w:eastAsia="Times" w:hAnsi="Times New Roman" w:cs="Times New Roman"/>
          <w:kern w:val="0"/>
          <w:sz w:val="16"/>
          <w:szCs w:val="20"/>
          <w14:ligatures w14:val="none"/>
        </w:rPr>
      </w:pPr>
      <w:del w:id="1942" w:author="Micaela Fischer" w:date="2026-03-03T13:55:00Z" w16du:dateUtc="2026-03-03T20:55:00Z">
        <w:r w:rsidRPr="00B07566" w:rsidDel="003A4FFA">
          <w:rPr>
            <w:rFonts w:ascii="Times New Roman" w:eastAsia="Times" w:hAnsi="Times New Roman" w:cs="Times New Roman"/>
            <w:kern w:val="0"/>
            <w:sz w:val="16"/>
            <w:szCs w:val="20"/>
            <w14:ligatures w14:val="none"/>
          </w:rPr>
          <w:delText>The power to debar or suspend. with appropriate safeguards, is primarily entrusted to the Chief Procurement Officer under procedures and conditions set forth in Section 9-102 (Authority to Debar or Suspend). The supplementary and limited jurisdiction of the [Ethics Commission] to debar or suspend the violations or ethical standards is granted by Subsection (4) in the interest of providing a procedure which may be utilized in those cases where it is desirable for an outside, independent agency to proceed with debarment or suspension.</w:delText>
        </w:r>
      </w:del>
    </w:p>
    <w:p w14:paraId="2F4438DE" w14:textId="37714822" w:rsidR="00272BCB" w:rsidRPr="00B07566" w:rsidDel="003A4FFA" w:rsidRDefault="00272BCB" w:rsidP="00A52463">
      <w:pPr>
        <w:tabs>
          <w:tab w:val="left" w:pos="432"/>
          <w:tab w:val="left" w:pos="864"/>
        </w:tabs>
        <w:spacing w:before="120" w:after="0"/>
        <w:ind w:left="432" w:hanging="432"/>
        <w:outlineLvl w:val="6"/>
        <w:rPr>
          <w:del w:id="1943" w:author="Micaela Fischer" w:date="2026-03-03T13:55:00Z" w16du:dateUtc="2026-03-03T20:55:00Z"/>
          <w:rFonts w:ascii="Arial" w:eastAsia="Times" w:hAnsi="Arial" w:cs="Times New Roman"/>
          <w:b/>
          <w:kern w:val="28"/>
          <w:sz w:val="22"/>
          <w:szCs w:val="20"/>
          <w14:ligatures w14:val="none"/>
        </w:rPr>
      </w:pPr>
      <w:del w:id="1944" w:author="Micaela Fischer" w:date="2026-03-03T13:55:00Z" w16du:dateUtc="2026-03-03T20:55:00Z">
        <w:r w:rsidRPr="00B07566" w:rsidDel="003A4FFA">
          <w:rPr>
            <w:rFonts w:ascii="Arial" w:eastAsia="Times" w:hAnsi="Arial" w:cs="Times New Roman"/>
            <w:kern w:val="28"/>
            <w:sz w:val="22"/>
            <w:szCs w:val="20"/>
            <w14:ligatures w14:val="none"/>
          </w:rPr>
          <w:delText>R12-302</w:delText>
        </w:r>
        <w:r w:rsidRPr="00B07566" w:rsidDel="003A4FFA">
          <w:rPr>
            <w:rFonts w:ascii="Arial" w:eastAsia="Times" w:hAnsi="Arial" w:cs="Times New Roman"/>
            <w:b/>
            <w:kern w:val="28"/>
            <w:sz w:val="22"/>
            <w:szCs w:val="20"/>
            <w14:ligatures w14:val="none"/>
          </w:rPr>
          <w:delText xml:space="preserve">  [RESERVED]</w:delText>
        </w:r>
      </w:del>
    </w:p>
    <w:p w14:paraId="67466EB1" w14:textId="29424B93" w:rsidR="00272BCB" w:rsidRPr="00B07566" w:rsidDel="003A4FFA" w:rsidRDefault="00272BCB" w:rsidP="00A52463">
      <w:pPr>
        <w:tabs>
          <w:tab w:val="left" w:pos="360"/>
          <w:tab w:val="left" w:pos="432"/>
          <w:tab w:val="left" w:pos="720"/>
          <w:tab w:val="left" w:pos="864"/>
          <w:tab w:val="left" w:pos="1080"/>
          <w:tab w:val="left" w:pos="1440"/>
        </w:tabs>
        <w:spacing w:before="120" w:after="0"/>
        <w:jc w:val="center"/>
        <w:rPr>
          <w:del w:id="1945" w:author="Micaela Fischer" w:date="2026-03-03T13:55:00Z" w16du:dateUtc="2026-03-03T20:55:00Z"/>
          <w:rFonts w:ascii="Times New Roman" w:eastAsia="Times" w:hAnsi="Times New Roman" w:cs="Times New Roman"/>
          <w:kern w:val="0"/>
          <w:sz w:val="22"/>
          <w:szCs w:val="20"/>
          <w14:ligatures w14:val="none"/>
        </w:rPr>
      </w:pPr>
      <w:bookmarkStart w:id="1946" w:name="_Toc479446396"/>
      <w:del w:id="1947" w:author="Micaela Fischer" w:date="2026-03-03T13:55:00Z" w16du:dateUtc="2026-03-03T20:55:00Z">
        <w:r w:rsidRPr="00B07566" w:rsidDel="003A4FFA">
          <w:rPr>
            <w:rFonts w:ascii="Times New Roman" w:eastAsia="Times" w:hAnsi="Times New Roman" w:cs="Times New Roman"/>
            <w:i/>
            <w:kern w:val="0"/>
            <w:sz w:val="22"/>
            <w:szCs w:val="20"/>
            <w14:ligatures w14:val="none"/>
          </w:rPr>
          <w:delText>Regulation 12-303</w:delText>
        </w:r>
        <w:r w:rsidRPr="00B07566" w:rsidDel="003A4FFA">
          <w:rPr>
            <w:rFonts w:ascii="Times New Roman" w:eastAsia="Times" w:hAnsi="Times New Roman" w:cs="Times New Roman"/>
            <w:kern w:val="0"/>
            <w:sz w:val="22"/>
            <w:szCs w:val="20"/>
            <w14:ligatures w14:val="none"/>
          </w:rPr>
          <w:delText>- Recovery of Value Transferred or Received in Breach of Ethical Standards</w:delText>
        </w:r>
      </w:del>
    </w:p>
    <w:p w14:paraId="14117889" w14:textId="0ADFFDDB" w:rsidR="00272BCB" w:rsidRPr="00B07566" w:rsidDel="00D82CEB" w:rsidRDefault="00272BCB" w:rsidP="00A52463">
      <w:pPr>
        <w:tabs>
          <w:tab w:val="left" w:pos="360"/>
          <w:tab w:val="left" w:pos="432"/>
          <w:tab w:val="left" w:pos="720"/>
          <w:tab w:val="left" w:pos="864"/>
          <w:tab w:val="left" w:pos="1080"/>
          <w:tab w:val="left" w:pos="1440"/>
        </w:tabs>
        <w:spacing w:before="120" w:after="0"/>
        <w:rPr>
          <w:del w:id="1948" w:author="Micaela Fischer" w:date="2026-03-03T14:08:00Z" w16du:dateUtc="2026-03-03T21:08:00Z"/>
          <w:rFonts w:ascii="Times New Roman" w:eastAsia="Times" w:hAnsi="Times New Roman" w:cs="Times New Roman"/>
          <w:b/>
          <w:kern w:val="0"/>
          <w:sz w:val="22"/>
          <w:szCs w:val="20"/>
          <w14:ligatures w14:val="none"/>
        </w:rPr>
      </w:pPr>
      <w:del w:id="1949" w:author="Micaela Fischer" w:date="2026-03-03T14:08:00Z" w16du:dateUtc="2026-03-03T21:08:00Z">
        <w:r w:rsidRPr="00B07566" w:rsidDel="00D82CEB">
          <w:rPr>
            <w:rFonts w:ascii="Times New Roman" w:eastAsia="Times" w:hAnsi="Times New Roman" w:cs="Times New Roman"/>
            <w:b/>
            <w:kern w:val="0"/>
            <w:sz w:val="22"/>
            <w:szCs w:val="20"/>
            <w14:ligatures w14:val="none"/>
          </w:rPr>
          <w:delText>CODE PROVISION:</w:delText>
        </w:r>
      </w:del>
    </w:p>
    <w:p w14:paraId="7D49D963" w14:textId="03856521" w:rsidR="00272BCB" w:rsidRPr="00B07566" w:rsidDel="00D82CEB" w:rsidRDefault="00272BCB" w:rsidP="00A52463">
      <w:pPr>
        <w:tabs>
          <w:tab w:val="left" w:pos="900"/>
        </w:tabs>
        <w:spacing w:before="120" w:after="0"/>
        <w:ind w:left="900" w:hanging="900"/>
        <w:outlineLvl w:val="2"/>
        <w:rPr>
          <w:del w:id="1950" w:author="Micaela Fischer" w:date="2026-03-03T14:08:00Z" w16du:dateUtc="2026-03-03T21:08:00Z"/>
          <w:rFonts w:ascii="Arial" w:eastAsia="Times" w:hAnsi="Arial" w:cs="Times New Roman"/>
          <w:b/>
          <w:kern w:val="28"/>
          <w:sz w:val="22"/>
          <w:szCs w:val="20"/>
          <w14:ligatures w14:val="none"/>
        </w:rPr>
      </w:pPr>
      <w:del w:id="1951" w:author="Micaela Fischer" w:date="2026-03-03T14:08:00Z" w16du:dateUtc="2026-03-03T21:08:00Z">
        <w:r w:rsidRPr="00B07566" w:rsidDel="00D82CEB">
          <w:rPr>
            <w:rFonts w:ascii="Arial" w:eastAsia="Times" w:hAnsi="Arial" w:cs="Times New Roman"/>
            <w:b/>
            <w:kern w:val="28"/>
            <w:sz w:val="22"/>
            <w:szCs w:val="20"/>
            <w14:ligatures w14:val="none"/>
          </w:rPr>
          <w:delText>§12-303</w:delText>
        </w:r>
        <w:r w:rsidRPr="00B07566" w:rsidDel="00D82CEB">
          <w:rPr>
            <w:rFonts w:ascii="Arial" w:eastAsia="Times" w:hAnsi="Arial" w:cs="Times New Roman"/>
            <w:b/>
            <w:kern w:val="28"/>
            <w:sz w:val="22"/>
            <w:szCs w:val="20"/>
            <w14:ligatures w14:val="none"/>
          </w:rPr>
          <w:tab/>
          <w:delText>Recovery of Value Transferred or Received in Breach of Ethical Standards.</w:delText>
        </w:r>
        <w:bookmarkEnd w:id="1946"/>
      </w:del>
    </w:p>
    <w:p w14:paraId="15259EF5" w14:textId="368EEA19" w:rsidR="00272BCB" w:rsidRPr="00B07566" w:rsidDel="00D82CEB" w:rsidRDefault="00272BCB" w:rsidP="00A52463">
      <w:pPr>
        <w:tabs>
          <w:tab w:val="left" w:pos="432"/>
          <w:tab w:val="left" w:pos="1080"/>
        </w:tabs>
        <w:spacing w:before="120" w:after="0"/>
        <w:ind w:left="1080" w:hanging="720"/>
        <w:outlineLvl w:val="3"/>
        <w:rPr>
          <w:del w:id="1952" w:author="Micaela Fischer" w:date="2026-03-03T14:08:00Z" w16du:dateUtc="2026-03-03T21:08:00Z"/>
          <w:rFonts w:ascii="Times New Roman" w:eastAsia="Times" w:hAnsi="Times New Roman" w:cs="Times New Roman"/>
          <w:kern w:val="28"/>
          <w:sz w:val="22"/>
          <w:szCs w:val="20"/>
          <w14:ligatures w14:val="none"/>
        </w:rPr>
      </w:pPr>
      <w:bookmarkStart w:id="1953" w:name="_Toc442335002"/>
      <w:bookmarkStart w:id="1954" w:name="_Toc449366919"/>
      <w:bookmarkStart w:id="1955" w:name="_Toc479446397"/>
      <w:del w:id="1956" w:author="Micaela Fischer" w:date="2026-03-03T14:08:00Z" w16du:dateUtc="2026-03-03T21:08:00Z">
        <w:r w:rsidRPr="00B07566" w:rsidDel="00D82CEB">
          <w:rPr>
            <w:rFonts w:ascii="Times New Roman" w:eastAsia="Times" w:hAnsi="Times New Roman" w:cs="Times New Roman"/>
            <w:kern w:val="28"/>
            <w:sz w:val="22"/>
            <w:szCs w:val="20"/>
            <w14:ligatures w14:val="none"/>
          </w:rPr>
          <w:delText>(1)</w:delText>
        </w:r>
        <w:r w:rsidRPr="00B07566" w:rsidDel="00D82CEB">
          <w:rPr>
            <w:rFonts w:ascii="Times New Roman" w:eastAsia="Times" w:hAnsi="Times New Roman" w:cs="Times New Roman"/>
            <w:kern w:val="28"/>
            <w:sz w:val="22"/>
            <w:szCs w:val="20"/>
            <w14:ligatures w14:val="none"/>
          </w:rPr>
          <w:tab/>
        </w:r>
        <w:r w:rsidRPr="00B07566" w:rsidDel="00D82CEB">
          <w:rPr>
            <w:rFonts w:ascii="Times New Roman" w:eastAsia="Times" w:hAnsi="Times New Roman" w:cs="Times New Roman"/>
            <w:i/>
            <w:kern w:val="28"/>
            <w:sz w:val="22"/>
            <w:szCs w:val="20"/>
            <w14:ligatures w14:val="none"/>
          </w:rPr>
          <w:delText>General Provisions</w:delText>
        </w:r>
        <w:r w:rsidRPr="00B07566" w:rsidDel="00D82CEB">
          <w:rPr>
            <w:rFonts w:ascii="Times New Roman" w:eastAsia="Times" w:hAnsi="Times New Roman" w:cs="Times New Roman"/>
            <w:kern w:val="28"/>
            <w:sz w:val="22"/>
            <w:szCs w:val="20"/>
            <w14:ligatures w14:val="none"/>
          </w:rPr>
          <w:delText>.  The value of anything transferred or received in breach of the ethical standards of this Article or regulations promulgated hereunder by an employee or a non-employee may be recovered from both the employee and non-employee.</w:delText>
        </w:r>
        <w:bookmarkEnd w:id="1953"/>
        <w:bookmarkEnd w:id="1954"/>
        <w:bookmarkEnd w:id="1955"/>
      </w:del>
    </w:p>
    <w:p w14:paraId="5F4FD75F" w14:textId="01E9DA6F" w:rsidR="00272BCB" w:rsidRPr="00B07566" w:rsidDel="00D82CEB" w:rsidRDefault="00272BCB" w:rsidP="00A52463">
      <w:pPr>
        <w:tabs>
          <w:tab w:val="left" w:pos="432"/>
          <w:tab w:val="left" w:pos="1080"/>
        </w:tabs>
        <w:spacing w:before="120" w:after="0"/>
        <w:ind w:left="1080" w:hanging="720"/>
        <w:outlineLvl w:val="3"/>
        <w:rPr>
          <w:del w:id="1957" w:author="Micaela Fischer" w:date="2026-03-03T14:08:00Z" w16du:dateUtc="2026-03-03T21:08:00Z"/>
          <w:rFonts w:ascii="Times New Roman" w:eastAsia="Times" w:hAnsi="Times New Roman" w:cs="Times New Roman"/>
          <w:kern w:val="28"/>
          <w:sz w:val="22"/>
          <w:szCs w:val="20"/>
          <w14:ligatures w14:val="none"/>
        </w:rPr>
      </w:pPr>
      <w:bookmarkStart w:id="1958" w:name="_Toc442335003"/>
      <w:bookmarkStart w:id="1959" w:name="_Toc449366920"/>
      <w:bookmarkStart w:id="1960" w:name="_Toc479446398"/>
      <w:del w:id="1961" w:author="Micaela Fischer" w:date="2026-03-03T14:08:00Z" w16du:dateUtc="2026-03-03T21:08:00Z">
        <w:r w:rsidRPr="00B07566" w:rsidDel="00D82CEB">
          <w:rPr>
            <w:rFonts w:ascii="Times New Roman" w:eastAsia="Times" w:hAnsi="Times New Roman" w:cs="Times New Roman"/>
            <w:kern w:val="28"/>
            <w:sz w:val="22"/>
            <w:szCs w:val="20"/>
            <w14:ligatures w14:val="none"/>
          </w:rPr>
          <w:delText>(2)</w:delText>
        </w:r>
        <w:r w:rsidRPr="00B07566" w:rsidDel="00D82CEB">
          <w:rPr>
            <w:rFonts w:ascii="Times New Roman" w:eastAsia="Times" w:hAnsi="Times New Roman" w:cs="Times New Roman"/>
            <w:kern w:val="28"/>
            <w:sz w:val="22"/>
            <w:szCs w:val="20"/>
            <w14:ligatures w14:val="none"/>
          </w:rPr>
          <w:tab/>
        </w:r>
        <w:r w:rsidRPr="00B07566" w:rsidDel="00D82CEB">
          <w:rPr>
            <w:rFonts w:ascii="Times New Roman" w:eastAsia="Times" w:hAnsi="Times New Roman" w:cs="Times New Roman"/>
            <w:i/>
            <w:kern w:val="28"/>
            <w:sz w:val="22"/>
            <w:szCs w:val="20"/>
            <w14:ligatures w14:val="none"/>
          </w:rPr>
          <w:delText>Recovery of Kickbacks by the [State]</w:delText>
        </w:r>
        <w:r w:rsidRPr="00B07566" w:rsidDel="00D82CEB">
          <w:rPr>
            <w:rFonts w:ascii="Times New Roman" w:eastAsia="Times" w:hAnsi="Times New Roman" w:cs="Times New Roman"/>
            <w:kern w:val="28"/>
            <w:sz w:val="22"/>
            <w:szCs w:val="20"/>
            <w14:ligatures w14:val="none"/>
          </w:rPr>
          <w:delText xml:space="preserve">.  Upon a showing that a subcontractor made a kickback to a prime contractor or a higher tier subcontractor in connection with the award of a subcontract or order thereunder, it shall be conclusively </w:delText>
        </w:r>
        <w:bookmarkStart w:id="1962" w:name="_Toc478971109"/>
        <w:r w:rsidRPr="00B07566" w:rsidDel="00D82CEB">
          <w:rPr>
            <w:rFonts w:ascii="Times New Roman" w:eastAsia="Times" w:hAnsi="Times New Roman" w:cs="Times New Roman"/>
            <w:kern w:val="28"/>
            <w:sz w:val="22"/>
            <w:szCs w:val="20"/>
            <w14:ligatures w14:val="none"/>
          </w:rPr>
          <w:delText>presumed that the amount thereof was included in the price of the subcontract or order and ultimately borne by the [State] and will be recoverable hereunder from the recipient. In addition, said value may also be recovered from the subcontractor making such kickbacks. Recovery from one offending party shall not preclude recovery from other offending parties.</w:delText>
        </w:r>
        <w:bookmarkEnd w:id="1958"/>
        <w:bookmarkEnd w:id="1959"/>
        <w:bookmarkEnd w:id="1960"/>
        <w:bookmarkEnd w:id="1962"/>
      </w:del>
    </w:p>
    <w:p w14:paraId="15064476" w14:textId="1B6A1BE0" w:rsidR="00272BCB" w:rsidRPr="00B07566" w:rsidDel="00D82CEB" w:rsidRDefault="00272BCB" w:rsidP="00A52463">
      <w:pPr>
        <w:tabs>
          <w:tab w:val="left" w:pos="432"/>
          <w:tab w:val="left" w:pos="864"/>
        </w:tabs>
        <w:spacing w:after="0"/>
        <w:jc w:val="both"/>
        <w:outlineLvl w:val="5"/>
        <w:rPr>
          <w:del w:id="1963" w:author="Micaela Fischer" w:date="2026-03-03T14:08:00Z" w16du:dateUtc="2026-03-03T21:08:00Z"/>
          <w:rFonts w:ascii="Arial" w:eastAsia="Times" w:hAnsi="Arial" w:cs="Times New Roman"/>
          <w:kern w:val="0"/>
          <w:sz w:val="16"/>
          <w:szCs w:val="20"/>
          <w14:ligatures w14:val="none"/>
        </w:rPr>
      </w:pPr>
      <w:del w:id="1964" w:author="Micaela Fischer" w:date="2026-03-03T14:08:00Z" w16du:dateUtc="2026-03-03T21:08:00Z">
        <w:r w:rsidRPr="00B07566" w:rsidDel="00D82CEB">
          <w:rPr>
            <w:rFonts w:ascii="Arial" w:eastAsia="Times" w:hAnsi="Arial" w:cs="Times New Roman"/>
            <w:b/>
            <w:kern w:val="0"/>
            <w:sz w:val="16"/>
            <w:szCs w:val="20"/>
            <w14:ligatures w14:val="none"/>
          </w:rPr>
          <w:delText>COMMENTARY:</w:delText>
        </w:r>
      </w:del>
    </w:p>
    <w:p w14:paraId="2C7D1A64" w14:textId="5B51DC62" w:rsidR="00272BCB" w:rsidRPr="00B07566" w:rsidDel="00D82CEB" w:rsidRDefault="00272BCB" w:rsidP="00A52463">
      <w:pPr>
        <w:tabs>
          <w:tab w:val="left" w:pos="432"/>
          <w:tab w:val="left" w:pos="864"/>
        </w:tabs>
        <w:spacing w:after="0"/>
        <w:jc w:val="both"/>
        <w:outlineLvl w:val="5"/>
        <w:rPr>
          <w:del w:id="1965" w:author="Micaela Fischer" w:date="2026-03-03T14:08:00Z" w16du:dateUtc="2026-03-03T21:08:00Z"/>
          <w:rFonts w:ascii="Times New Roman" w:eastAsia="Times" w:hAnsi="Times New Roman" w:cs="Times New Roman"/>
          <w:kern w:val="0"/>
          <w:sz w:val="16"/>
          <w:szCs w:val="20"/>
          <w14:ligatures w14:val="none"/>
        </w:rPr>
      </w:pPr>
      <w:del w:id="1966" w:author="Micaela Fischer" w:date="2026-03-03T14:08:00Z" w16du:dateUtc="2026-03-03T21:08:00Z">
        <w:r w:rsidRPr="00B07566" w:rsidDel="00D82CEB">
          <w:rPr>
            <w:rFonts w:ascii="Times New Roman" w:eastAsia="Times" w:hAnsi="Times New Roman" w:cs="Times New Roman"/>
            <w:kern w:val="0"/>
            <w:sz w:val="16"/>
            <w:szCs w:val="20"/>
            <w14:ligatures w14:val="none"/>
          </w:rPr>
          <w:delText>The definition of "kickback" may be found in Section 12-206(2).</w:delText>
        </w:r>
      </w:del>
    </w:p>
    <w:p w14:paraId="566A38A8" w14:textId="147A53C0" w:rsidR="00272BCB" w:rsidRPr="00B07566" w:rsidDel="00D82CEB" w:rsidRDefault="00272BCB" w:rsidP="00A52463">
      <w:pPr>
        <w:tabs>
          <w:tab w:val="left" w:pos="432"/>
          <w:tab w:val="left" w:pos="864"/>
        </w:tabs>
        <w:spacing w:before="120" w:after="0"/>
        <w:ind w:left="432" w:hanging="432"/>
        <w:outlineLvl w:val="6"/>
        <w:rPr>
          <w:del w:id="1967" w:author="Micaela Fischer" w:date="2026-03-03T14:08:00Z" w16du:dateUtc="2026-03-03T21:08:00Z"/>
          <w:rFonts w:ascii="Arial" w:eastAsia="Times" w:hAnsi="Arial" w:cs="Times New Roman"/>
          <w:b/>
          <w:kern w:val="28"/>
          <w:sz w:val="22"/>
          <w:szCs w:val="20"/>
          <w14:ligatures w14:val="none"/>
        </w:rPr>
      </w:pPr>
      <w:del w:id="1968" w:author="Micaela Fischer" w:date="2026-03-03T14:08:00Z" w16du:dateUtc="2026-03-03T21:08:00Z">
        <w:r w:rsidRPr="00B07566" w:rsidDel="00D82CEB">
          <w:rPr>
            <w:rFonts w:ascii="Arial" w:eastAsia="Times" w:hAnsi="Arial" w:cs="Times New Roman"/>
            <w:kern w:val="28"/>
            <w:sz w:val="22"/>
            <w:szCs w:val="20"/>
            <w14:ligatures w14:val="none"/>
          </w:rPr>
          <w:delText>R12-303</w:delText>
        </w:r>
        <w:r w:rsidRPr="00B07566" w:rsidDel="00D82CEB">
          <w:rPr>
            <w:rFonts w:ascii="Arial" w:eastAsia="Times" w:hAnsi="Arial" w:cs="Times New Roman"/>
            <w:b/>
            <w:kern w:val="28"/>
            <w:sz w:val="22"/>
            <w:szCs w:val="20"/>
            <w14:ligatures w14:val="none"/>
          </w:rPr>
          <w:delText xml:space="preserve">  [RESERVED]</w:delText>
        </w:r>
      </w:del>
    </w:p>
    <w:p w14:paraId="440C6610" w14:textId="6DAAF31C" w:rsidR="00272BCB" w:rsidRPr="00B07566" w:rsidRDefault="00272BCB" w:rsidP="00A52463">
      <w:pPr>
        <w:tabs>
          <w:tab w:val="left" w:pos="432"/>
          <w:tab w:val="left" w:pos="864"/>
        </w:tabs>
        <w:spacing w:before="120" w:after="0"/>
        <w:jc w:val="center"/>
        <w:outlineLvl w:val="1"/>
        <w:rPr>
          <w:rFonts w:ascii="Arial" w:eastAsia="Times" w:hAnsi="Arial" w:cs="Times New Roman"/>
          <w:b/>
          <w:kern w:val="28"/>
          <w:szCs w:val="20"/>
          <w14:ligatures w14:val="none"/>
        </w:rPr>
      </w:pPr>
      <w:bookmarkStart w:id="1969" w:name="_Toc479446399"/>
      <w:del w:id="1970" w:author="Micaela Fischer" w:date="2026-03-03T14:18:00Z" w16du:dateUtc="2026-03-03T21:18:00Z">
        <w:r w:rsidRPr="00B07566" w:rsidDel="00C01464">
          <w:rPr>
            <w:rFonts w:ascii="Arial" w:eastAsia="Times" w:hAnsi="Arial" w:cs="Times New Roman"/>
            <w:b/>
            <w:kern w:val="28"/>
            <w:szCs w:val="20"/>
            <w14:ligatures w14:val="none"/>
          </w:rPr>
          <w:delText>Part D</w:delText>
        </w:r>
        <w:r w:rsidRPr="00B07566" w:rsidDel="00C01464">
          <w:rPr>
            <w:rFonts w:ascii="Arial" w:eastAsia="Times" w:hAnsi="Arial" w:cs="Times New Roman"/>
            <w:b/>
            <w:noProof/>
            <w:kern w:val="28"/>
            <w:szCs w:val="20"/>
            <w14:ligatures w14:val="none"/>
          </w:rPr>
          <w:delText xml:space="preserve"> – </w:delText>
        </w:r>
        <w:r w:rsidRPr="00B07566" w:rsidDel="00C01464">
          <w:rPr>
            <w:rFonts w:ascii="Arial" w:eastAsia="Times" w:hAnsi="Arial" w:cs="Times New Roman"/>
            <w:b/>
            <w:kern w:val="28"/>
            <w:szCs w:val="20"/>
            <w14:ligatures w14:val="none"/>
          </w:rPr>
          <w:delText>[Ethics Commission]</w:delText>
        </w:r>
      </w:del>
      <w:bookmarkEnd w:id="1969"/>
    </w:p>
    <w:p w14:paraId="2AB45645" w14:textId="6E90D15E" w:rsidR="00B07566" w:rsidRPr="00B07566" w:rsidDel="00C01464" w:rsidRDefault="00B07566" w:rsidP="00A52463">
      <w:pPr>
        <w:tabs>
          <w:tab w:val="left" w:pos="360"/>
          <w:tab w:val="left" w:pos="432"/>
          <w:tab w:val="left" w:pos="720"/>
          <w:tab w:val="left" w:pos="864"/>
          <w:tab w:val="left" w:pos="1080"/>
          <w:tab w:val="left" w:pos="1440"/>
        </w:tabs>
        <w:spacing w:before="120" w:after="0"/>
        <w:jc w:val="center"/>
        <w:rPr>
          <w:del w:id="1971" w:author="Micaela Fischer" w:date="2026-03-03T14:18:00Z" w16du:dateUtc="2026-03-03T21:18:00Z"/>
          <w:rFonts w:ascii="Times New Roman" w:eastAsia="Times" w:hAnsi="Times New Roman" w:cs="Times New Roman"/>
          <w:kern w:val="0"/>
          <w:sz w:val="22"/>
          <w:szCs w:val="20"/>
          <w14:ligatures w14:val="none"/>
        </w:rPr>
      </w:pPr>
      <w:bookmarkStart w:id="1972" w:name="_Toc479446400"/>
      <w:del w:id="1973" w:author="Micaela Fischer" w:date="2026-03-03T14:18:00Z" w16du:dateUtc="2026-03-03T21:18:00Z">
        <w:r w:rsidRPr="00B07566" w:rsidDel="00C01464">
          <w:rPr>
            <w:rFonts w:ascii="Times New Roman" w:eastAsia="Times" w:hAnsi="Times New Roman" w:cs="Times New Roman"/>
            <w:i/>
            <w:kern w:val="0"/>
            <w:sz w:val="22"/>
            <w:szCs w:val="20"/>
            <w14:ligatures w14:val="none"/>
          </w:rPr>
          <w:delText>Regulation 12-401</w:delText>
        </w:r>
        <w:r w:rsidRPr="00B07566" w:rsidDel="00C01464">
          <w:rPr>
            <w:rFonts w:ascii="Times New Roman" w:eastAsia="Times" w:hAnsi="Times New Roman" w:cs="Times New Roman"/>
            <w:kern w:val="0"/>
            <w:sz w:val="22"/>
            <w:szCs w:val="20"/>
            <w14:ligatures w14:val="none"/>
          </w:rPr>
          <w:delText>- Ethics Commission</w:delText>
        </w:r>
      </w:del>
    </w:p>
    <w:p w14:paraId="635E6277" w14:textId="1E7C1061" w:rsidR="00B07566" w:rsidRPr="00B07566" w:rsidDel="00C01464" w:rsidRDefault="00B07566" w:rsidP="00A52463">
      <w:pPr>
        <w:tabs>
          <w:tab w:val="left" w:pos="432"/>
          <w:tab w:val="left" w:pos="720"/>
          <w:tab w:val="left" w:pos="864"/>
          <w:tab w:val="left" w:pos="1440"/>
          <w:tab w:val="left" w:pos="2160"/>
          <w:tab w:val="left" w:pos="2880"/>
        </w:tabs>
        <w:spacing w:after="0"/>
        <w:rPr>
          <w:del w:id="1974" w:author="Micaela Fischer" w:date="2026-03-03T14:18:00Z" w16du:dateUtc="2026-03-03T21:18:00Z"/>
          <w:rFonts w:ascii="Times New Roman" w:eastAsia="Times" w:hAnsi="Times New Roman" w:cs="Times New Roman"/>
          <w:b/>
          <w:kern w:val="0"/>
          <w:sz w:val="22"/>
          <w:szCs w:val="20"/>
          <w14:ligatures w14:val="none"/>
        </w:rPr>
      </w:pPr>
      <w:del w:id="1975" w:author="Micaela Fischer" w:date="2026-03-03T14:18:00Z" w16du:dateUtc="2026-03-03T21:18:00Z">
        <w:r w:rsidRPr="00B07566" w:rsidDel="00C01464">
          <w:rPr>
            <w:rFonts w:ascii="Times New Roman" w:eastAsia="Times" w:hAnsi="Times New Roman" w:cs="Times New Roman"/>
            <w:b/>
            <w:kern w:val="0"/>
            <w:sz w:val="22"/>
            <w:szCs w:val="20"/>
            <w14:ligatures w14:val="none"/>
          </w:rPr>
          <w:delText>CODE PROVISION:</w:delText>
        </w:r>
      </w:del>
    </w:p>
    <w:p w14:paraId="36F4616C" w14:textId="190C7731" w:rsidR="00B07566" w:rsidRPr="00B07566" w:rsidDel="00C01464" w:rsidRDefault="00B07566" w:rsidP="00A52463">
      <w:pPr>
        <w:tabs>
          <w:tab w:val="left" w:pos="432"/>
          <w:tab w:val="left" w:pos="864"/>
        </w:tabs>
        <w:spacing w:before="120" w:after="0"/>
        <w:ind w:left="432" w:hanging="432"/>
        <w:outlineLvl w:val="2"/>
        <w:rPr>
          <w:del w:id="1976" w:author="Micaela Fischer" w:date="2026-03-03T14:18:00Z" w16du:dateUtc="2026-03-03T21:18:00Z"/>
          <w:rFonts w:ascii="Arial" w:eastAsia="Times" w:hAnsi="Arial" w:cs="Times New Roman"/>
          <w:b/>
          <w:kern w:val="28"/>
          <w:sz w:val="22"/>
          <w:szCs w:val="20"/>
          <w14:ligatures w14:val="none"/>
        </w:rPr>
      </w:pPr>
      <w:del w:id="1977" w:author="Micaela Fischer" w:date="2026-03-03T14:18:00Z" w16du:dateUtc="2026-03-03T21:18:00Z">
        <w:r w:rsidRPr="00B07566" w:rsidDel="00C01464">
          <w:rPr>
            <w:rFonts w:ascii="Arial" w:eastAsia="Times" w:hAnsi="Arial" w:cs="Times New Roman"/>
            <w:b/>
            <w:kern w:val="28"/>
            <w:sz w:val="22"/>
            <w:szCs w:val="20"/>
            <w14:ligatures w14:val="none"/>
          </w:rPr>
          <w:delText>§12-401</w:delText>
        </w:r>
        <w:r w:rsidRPr="00B07566" w:rsidDel="00C01464">
          <w:rPr>
            <w:rFonts w:ascii="Arial" w:eastAsia="Times" w:hAnsi="Arial" w:cs="Times New Roman"/>
            <w:b/>
            <w:kern w:val="28"/>
            <w:sz w:val="22"/>
            <w:szCs w:val="20"/>
            <w14:ligatures w14:val="none"/>
          </w:rPr>
          <w:tab/>
          <w:delText>[Ethics Commission].</w:delText>
        </w:r>
        <w:bookmarkEnd w:id="1972"/>
      </w:del>
    </w:p>
    <w:p w14:paraId="584A3F2E" w14:textId="71254DF4" w:rsidR="00B07566" w:rsidRPr="00B07566" w:rsidDel="00C01464" w:rsidRDefault="00B07566" w:rsidP="00A52463">
      <w:pPr>
        <w:tabs>
          <w:tab w:val="left" w:pos="432"/>
          <w:tab w:val="left" w:pos="1080"/>
        </w:tabs>
        <w:spacing w:before="120" w:after="0"/>
        <w:ind w:left="1080" w:hanging="720"/>
        <w:outlineLvl w:val="3"/>
        <w:rPr>
          <w:del w:id="1978" w:author="Micaela Fischer" w:date="2026-03-03T14:18:00Z" w16du:dateUtc="2026-03-03T21:18:00Z"/>
          <w:rFonts w:ascii="Times New Roman" w:eastAsia="Times" w:hAnsi="Times New Roman" w:cs="Times New Roman"/>
          <w:kern w:val="28"/>
          <w:sz w:val="22"/>
          <w:szCs w:val="20"/>
          <w14:ligatures w14:val="none"/>
        </w:rPr>
      </w:pPr>
      <w:bookmarkStart w:id="1979" w:name="_Toc449366923"/>
      <w:bookmarkStart w:id="1980" w:name="_Toc479446401"/>
      <w:del w:id="1981" w:author="Micaela Fischer" w:date="2026-03-03T14:18:00Z" w16du:dateUtc="2026-03-03T21:18:00Z">
        <w:r w:rsidRPr="00B07566" w:rsidDel="00C01464">
          <w:rPr>
            <w:rFonts w:ascii="Times New Roman" w:eastAsia="Times" w:hAnsi="Times New Roman" w:cs="Times New Roman"/>
            <w:kern w:val="28"/>
            <w:sz w:val="22"/>
            <w:szCs w:val="20"/>
            <w14:ligatures w14:val="none"/>
          </w:rPr>
          <w:delText>(1)</w:delText>
        </w:r>
        <w:r w:rsidRPr="00B07566" w:rsidDel="00C01464">
          <w:rPr>
            <w:rFonts w:ascii="Times New Roman" w:eastAsia="Times" w:hAnsi="Times New Roman" w:cs="Times New Roman"/>
            <w:kern w:val="28"/>
            <w:sz w:val="22"/>
            <w:szCs w:val="20"/>
            <w14:ligatures w14:val="none"/>
          </w:rPr>
          <w:tab/>
        </w:r>
        <w:r w:rsidRPr="00B07566" w:rsidDel="00C01464">
          <w:rPr>
            <w:rFonts w:ascii="Times New Roman" w:eastAsia="Times" w:hAnsi="Times New Roman" w:cs="Times New Roman"/>
            <w:i/>
            <w:kern w:val="28"/>
            <w:sz w:val="22"/>
            <w:szCs w:val="20"/>
            <w14:ligatures w14:val="none"/>
          </w:rPr>
          <w:delText>Regulations</w:delText>
        </w:r>
        <w:r w:rsidRPr="00B07566" w:rsidDel="00C01464">
          <w:rPr>
            <w:rFonts w:ascii="Times New Roman" w:eastAsia="Times" w:hAnsi="Times New Roman" w:cs="Times New Roman"/>
            <w:kern w:val="28"/>
            <w:sz w:val="22"/>
            <w:szCs w:val="20"/>
            <w14:ligatures w14:val="none"/>
          </w:rPr>
          <w:delText xml:space="preserve">. The [Ethics Commission] shall promulgate regulations to implement this Article and shall do so in accordance with the </w:delText>
        </w:r>
        <w:bookmarkStart w:id="1982" w:name="_Toc442335007"/>
        <w:r w:rsidRPr="00B07566" w:rsidDel="00C01464">
          <w:rPr>
            <w:rFonts w:ascii="Times New Roman" w:eastAsia="Times" w:hAnsi="Times New Roman" w:cs="Times New Roman"/>
            <w:kern w:val="28"/>
            <w:sz w:val="22"/>
            <w:szCs w:val="20"/>
            <w14:ligatures w14:val="none"/>
          </w:rPr>
          <w:delText>applicable provisions of the [Administrative Procedure Act] of this State.</w:delText>
        </w:r>
        <w:bookmarkEnd w:id="1979"/>
        <w:bookmarkEnd w:id="1980"/>
        <w:bookmarkEnd w:id="1982"/>
      </w:del>
    </w:p>
    <w:p w14:paraId="3366A479" w14:textId="3F2C7CBB" w:rsidR="00B07566" w:rsidRPr="00B07566" w:rsidDel="00C01464" w:rsidRDefault="00B07566" w:rsidP="00A52463">
      <w:pPr>
        <w:tabs>
          <w:tab w:val="left" w:pos="432"/>
          <w:tab w:val="left" w:pos="864"/>
        </w:tabs>
        <w:spacing w:after="0"/>
        <w:jc w:val="both"/>
        <w:outlineLvl w:val="5"/>
        <w:rPr>
          <w:del w:id="1983" w:author="Micaela Fischer" w:date="2026-03-03T14:18:00Z" w16du:dateUtc="2026-03-03T21:18:00Z"/>
          <w:rFonts w:ascii="Times New Roman" w:eastAsia="Times" w:hAnsi="Times New Roman" w:cs="Times New Roman"/>
          <w:kern w:val="0"/>
          <w:sz w:val="16"/>
          <w:szCs w:val="20"/>
          <w14:ligatures w14:val="none"/>
        </w:rPr>
      </w:pPr>
    </w:p>
    <w:p w14:paraId="03C08ADB" w14:textId="7F96DC99" w:rsidR="00B07566" w:rsidRPr="00B07566" w:rsidDel="00C01464" w:rsidRDefault="00B07566" w:rsidP="00A52463">
      <w:pPr>
        <w:tabs>
          <w:tab w:val="left" w:pos="432"/>
          <w:tab w:val="left" w:pos="864"/>
        </w:tabs>
        <w:spacing w:after="0"/>
        <w:jc w:val="both"/>
        <w:outlineLvl w:val="5"/>
        <w:rPr>
          <w:del w:id="1984" w:author="Micaela Fischer" w:date="2026-03-03T14:18:00Z" w16du:dateUtc="2026-03-03T21:18:00Z"/>
          <w:rFonts w:ascii="Arial" w:eastAsia="Times" w:hAnsi="Arial" w:cs="Times New Roman"/>
          <w:b/>
          <w:kern w:val="0"/>
          <w:sz w:val="16"/>
          <w:szCs w:val="20"/>
          <w14:ligatures w14:val="none"/>
        </w:rPr>
      </w:pPr>
      <w:del w:id="1985" w:author="Micaela Fischer" w:date="2026-03-03T14:18:00Z" w16du:dateUtc="2026-03-03T21:18:00Z">
        <w:r w:rsidRPr="00B07566" w:rsidDel="00C01464">
          <w:rPr>
            <w:rFonts w:ascii="Arial" w:eastAsia="Times" w:hAnsi="Arial" w:cs="Times New Roman"/>
            <w:b/>
            <w:kern w:val="0"/>
            <w:sz w:val="16"/>
            <w:szCs w:val="20"/>
            <w14:ligatures w14:val="none"/>
          </w:rPr>
          <w:delText>COMMENTARY:</w:delText>
        </w:r>
      </w:del>
    </w:p>
    <w:p w14:paraId="0C9B9F52" w14:textId="7E33868A" w:rsidR="00B07566" w:rsidRPr="00B07566" w:rsidDel="00C01464" w:rsidRDefault="00B07566" w:rsidP="00A52463">
      <w:pPr>
        <w:tabs>
          <w:tab w:val="left" w:pos="432"/>
          <w:tab w:val="left" w:pos="864"/>
        </w:tabs>
        <w:spacing w:after="0"/>
        <w:jc w:val="both"/>
        <w:outlineLvl w:val="5"/>
        <w:rPr>
          <w:del w:id="1986" w:author="Micaela Fischer" w:date="2026-03-03T14:18:00Z" w16du:dateUtc="2026-03-03T21:18:00Z"/>
          <w:rFonts w:ascii="Times New Roman" w:eastAsia="Times" w:hAnsi="Times New Roman" w:cs="Times New Roman"/>
          <w:kern w:val="0"/>
          <w:sz w:val="16"/>
          <w:szCs w:val="20"/>
          <w14:ligatures w14:val="none"/>
        </w:rPr>
      </w:pPr>
      <w:del w:id="1987" w:author="Micaela Fischer" w:date="2026-03-03T14:18:00Z" w16du:dateUtc="2026-03-03T21:18:00Z">
        <w:r w:rsidRPr="00B07566" w:rsidDel="00C01464">
          <w:rPr>
            <w:rFonts w:ascii="Times New Roman" w:eastAsia="Times" w:hAnsi="Times New Roman" w:cs="Times New Roman"/>
            <w:kern w:val="0"/>
            <w:sz w:val="16"/>
            <w:szCs w:val="20"/>
            <w14:ligatures w14:val="none"/>
          </w:rPr>
          <w:delText>The [Ethics Commission] may particularly wish to require disclosure of substantial political contributions of contractors under applicable State or local laws.</w:delText>
        </w:r>
      </w:del>
    </w:p>
    <w:p w14:paraId="493BC343" w14:textId="74B54673" w:rsidR="00B07566" w:rsidRPr="00B07566" w:rsidDel="00C01464" w:rsidRDefault="00B07566" w:rsidP="00A52463">
      <w:pPr>
        <w:tabs>
          <w:tab w:val="left" w:pos="432"/>
          <w:tab w:val="left" w:pos="1080"/>
        </w:tabs>
        <w:spacing w:before="120" w:after="0"/>
        <w:ind w:left="1080" w:hanging="720"/>
        <w:outlineLvl w:val="3"/>
        <w:rPr>
          <w:del w:id="1988" w:author="Micaela Fischer" w:date="2026-03-03T14:18:00Z" w16du:dateUtc="2026-03-03T21:18:00Z"/>
          <w:rFonts w:ascii="Times New Roman" w:eastAsia="Times" w:hAnsi="Times New Roman" w:cs="Times New Roman"/>
          <w:kern w:val="28"/>
          <w:sz w:val="22"/>
          <w:szCs w:val="20"/>
          <w14:ligatures w14:val="none"/>
        </w:rPr>
      </w:pPr>
      <w:bookmarkStart w:id="1989" w:name="_Toc449366924"/>
      <w:bookmarkStart w:id="1990" w:name="_Toc479446402"/>
      <w:del w:id="1991" w:author="Micaela Fischer" w:date="2026-03-03T14:18:00Z" w16du:dateUtc="2026-03-03T21:18:00Z">
        <w:r w:rsidRPr="00B07566" w:rsidDel="00C01464">
          <w:rPr>
            <w:rFonts w:ascii="Times New Roman" w:eastAsia="Times" w:hAnsi="Times New Roman" w:cs="Times New Roman"/>
            <w:kern w:val="28"/>
            <w:sz w:val="22"/>
            <w:szCs w:val="20"/>
            <w14:ligatures w14:val="none"/>
          </w:rPr>
          <w:delText>(2)</w:delText>
        </w:r>
        <w:r w:rsidRPr="00B07566" w:rsidDel="00C01464">
          <w:rPr>
            <w:rFonts w:ascii="Times New Roman" w:eastAsia="Times" w:hAnsi="Times New Roman" w:cs="Times New Roman"/>
            <w:kern w:val="28"/>
            <w:sz w:val="22"/>
            <w:szCs w:val="20"/>
            <w14:ligatures w14:val="none"/>
          </w:rPr>
          <w:tab/>
        </w:r>
        <w:r w:rsidRPr="00B07566" w:rsidDel="00C01464">
          <w:rPr>
            <w:rFonts w:ascii="Times New Roman" w:eastAsia="Times" w:hAnsi="Times New Roman" w:cs="Times New Roman"/>
            <w:i/>
            <w:kern w:val="28"/>
            <w:sz w:val="22"/>
            <w:szCs w:val="20"/>
            <w14:ligatures w14:val="none"/>
          </w:rPr>
          <w:delText>Advisory Opinions</w:delText>
        </w:r>
        <w:r w:rsidRPr="00B07566" w:rsidDel="00C01464">
          <w:rPr>
            <w:rFonts w:ascii="Times New Roman" w:eastAsia="Times" w:hAnsi="Times New Roman" w:cs="Times New Roman"/>
            <w:kern w:val="28"/>
            <w:sz w:val="22"/>
            <w:szCs w:val="20"/>
            <w14:ligatures w14:val="none"/>
          </w:rPr>
          <w:delText>. On written request of employees or contractors, the [Ethics Commission] may render written advisory opinions regarding the appropriateness of the course of conduct to be followed in proposed transactions.  Such requests and advisory opinions must be duly published in the manner in which regulations of this [State] are published. Compliance with requirements of a duly promulgated</w:delText>
        </w:r>
        <w:bookmarkEnd w:id="1989"/>
        <w:r w:rsidRPr="00B07566" w:rsidDel="00C01464">
          <w:rPr>
            <w:rFonts w:ascii="Times New Roman" w:eastAsia="Times" w:hAnsi="Times New Roman" w:cs="Times New Roman"/>
            <w:kern w:val="28"/>
            <w:sz w:val="22"/>
            <w:szCs w:val="20"/>
            <w14:ligatures w14:val="none"/>
          </w:rPr>
          <w:delText xml:space="preserve"> </w:delText>
        </w:r>
        <w:bookmarkStart w:id="1992" w:name="_Toc449366925"/>
        <w:r w:rsidRPr="00B07566" w:rsidDel="00C01464">
          <w:rPr>
            <w:rFonts w:ascii="Times New Roman" w:eastAsia="Times" w:hAnsi="Times New Roman" w:cs="Times New Roman"/>
            <w:kern w:val="28"/>
            <w:sz w:val="22"/>
            <w:szCs w:val="20"/>
            <w14:ligatures w14:val="none"/>
          </w:rPr>
          <w:delText>advisory opinion of the [Ethics Commission] shall be deemed to constitute compliance with the ethical standards of this Article.</w:delText>
        </w:r>
        <w:bookmarkEnd w:id="1990"/>
        <w:bookmarkEnd w:id="1992"/>
      </w:del>
    </w:p>
    <w:p w14:paraId="14BEBD34" w14:textId="5FC0C73E" w:rsidR="00B07566" w:rsidRPr="00B07566" w:rsidDel="00C01464" w:rsidRDefault="00B07566" w:rsidP="00A52463">
      <w:pPr>
        <w:tabs>
          <w:tab w:val="left" w:pos="432"/>
          <w:tab w:val="left" w:pos="1080"/>
        </w:tabs>
        <w:spacing w:before="120" w:after="0"/>
        <w:ind w:left="1080" w:hanging="720"/>
        <w:outlineLvl w:val="3"/>
        <w:rPr>
          <w:del w:id="1993" w:author="Micaela Fischer" w:date="2026-03-03T14:18:00Z" w16du:dateUtc="2026-03-03T21:18:00Z"/>
          <w:rFonts w:ascii="Times New Roman" w:eastAsia="Times" w:hAnsi="Times New Roman" w:cs="Times New Roman"/>
          <w:kern w:val="28"/>
          <w:sz w:val="22"/>
          <w:szCs w:val="20"/>
          <w14:ligatures w14:val="none"/>
        </w:rPr>
      </w:pPr>
      <w:bookmarkStart w:id="1994" w:name="_Toc449366926"/>
      <w:bookmarkStart w:id="1995" w:name="_Toc479446403"/>
      <w:del w:id="1996" w:author="Micaela Fischer" w:date="2026-03-03T14:18:00Z" w16du:dateUtc="2026-03-03T21:18:00Z">
        <w:r w:rsidRPr="00B07566" w:rsidDel="00C01464">
          <w:rPr>
            <w:rFonts w:ascii="Times New Roman" w:eastAsia="Times" w:hAnsi="Times New Roman" w:cs="Times New Roman"/>
            <w:kern w:val="28"/>
            <w:sz w:val="22"/>
            <w:szCs w:val="20"/>
            <w14:ligatures w14:val="none"/>
          </w:rPr>
          <w:delText>(3)</w:delText>
        </w:r>
        <w:r w:rsidRPr="00B07566" w:rsidDel="00C01464">
          <w:rPr>
            <w:rFonts w:ascii="Times New Roman" w:eastAsia="Times" w:hAnsi="Times New Roman" w:cs="Times New Roman"/>
            <w:kern w:val="28"/>
            <w:sz w:val="22"/>
            <w:szCs w:val="20"/>
            <w14:ligatures w14:val="none"/>
          </w:rPr>
          <w:tab/>
        </w:r>
        <w:r w:rsidRPr="00B07566" w:rsidDel="00C01464">
          <w:rPr>
            <w:rFonts w:ascii="Times New Roman" w:eastAsia="Times" w:hAnsi="Times New Roman" w:cs="Times New Roman"/>
            <w:i/>
            <w:kern w:val="28"/>
            <w:sz w:val="22"/>
            <w:szCs w:val="20"/>
            <w14:ligatures w14:val="none"/>
          </w:rPr>
          <w:delText>Waiver</w:delText>
        </w:r>
        <w:r w:rsidRPr="00B07566" w:rsidDel="00C01464">
          <w:rPr>
            <w:rFonts w:ascii="Times New Roman" w:eastAsia="Times" w:hAnsi="Times New Roman" w:cs="Times New Roman"/>
            <w:kern w:val="28"/>
            <w:sz w:val="22"/>
            <w:szCs w:val="20"/>
            <w14:ligatures w14:val="none"/>
          </w:rPr>
          <w:delText>.  On written request of an employee, the [Ethics Commission] may grant an employee a written waiver from the application of Section 12-204 (Employee Conflict of Interest) and grant permission to proceed with the transaction to such extent and upon such terms and conditions as may be specified. Such waiver and permission may be granted when the interests of the [State] so require or when the ethical conflict is insubstantial or remote.</w:delText>
        </w:r>
        <w:bookmarkEnd w:id="1994"/>
        <w:bookmarkEnd w:id="1995"/>
      </w:del>
    </w:p>
    <w:p w14:paraId="746D41E3" w14:textId="01A88625" w:rsidR="00B07566" w:rsidRPr="00B07566" w:rsidDel="00C01464" w:rsidRDefault="00B07566" w:rsidP="00A52463">
      <w:pPr>
        <w:tabs>
          <w:tab w:val="left" w:pos="432"/>
          <w:tab w:val="left" w:pos="864"/>
        </w:tabs>
        <w:spacing w:after="0"/>
        <w:jc w:val="both"/>
        <w:outlineLvl w:val="5"/>
        <w:rPr>
          <w:del w:id="1997" w:author="Micaela Fischer" w:date="2026-03-03T14:18:00Z" w16du:dateUtc="2026-03-03T21:18:00Z"/>
          <w:rFonts w:ascii="Times New Roman" w:eastAsia="Times" w:hAnsi="Times New Roman" w:cs="Times New Roman"/>
          <w:kern w:val="0"/>
          <w:sz w:val="16"/>
          <w:szCs w:val="20"/>
          <w14:ligatures w14:val="none"/>
        </w:rPr>
      </w:pPr>
    </w:p>
    <w:p w14:paraId="1E85A50B" w14:textId="584C64A8" w:rsidR="00B07566" w:rsidRPr="00B07566" w:rsidDel="00C01464" w:rsidRDefault="00B07566" w:rsidP="00A52463">
      <w:pPr>
        <w:tabs>
          <w:tab w:val="left" w:pos="432"/>
          <w:tab w:val="left" w:pos="864"/>
        </w:tabs>
        <w:spacing w:after="0"/>
        <w:jc w:val="both"/>
        <w:outlineLvl w:val="5"/>
        <w:rPr>
          <w:del w:id="1998" w:author="Micaela Fischer" w:date="2026-03-03T14:18:00Z" w16du:dateUtc="2026-03-03T21:18:00Z"/>
          <w:rFonts w:ascii="Arial" w:eastAsia="Times" w:hAnsi="Arial" w:cs="Times New Roman"/>
          <w:b/>
          <w:kern w:val="0"/>
          <w:sz w:val="16"/>
          <w:szCs w:val="20"/>
          <w14:ligatures w14:val="none"/>
        </w:rPr>
      </w:pPr>
      <w:del w:id="1999" w:author="Micaela Fischer" w:date="2026-03-03T14:18:00Z" w16du:dateUtc="2026-03-03T21:18:00Z">
        <w:r w:rsidRPr="00B07566" w:rsidDel="00C01464">
          <w:rPr>
            <w:rFonts w:ascii="Arial" w:eastAsia="Times" w:hAnsi="Arial" w:cs="Times New Roman"/>
            <w:b/>
            <w:kern w:val="0"/>
            <w:sz w:val="16"/>
            <w:szCs w:val="20"/>
            <w14:ligatures w14:val="none"/>
          </w:rPr>
          <w:delText>COMMENTARY:</w:delText>
        </w:r>
      </w:del>
    </w:p>
    <w:p w14:paraId="081948FA" w14:textId="727D3102" w:rsidR="00B07566" w:rsidRPr="00B07566" w:rsidDel="00C01464" w:rsidRDefault="00B07566" w:rsidP="00A52463">
      <w:pPr>
        <w:tabs>
          <w:tab w:val="left" w:pos="432"/>
          <w:tab w:val="left" w:pos="864"/>
        </w:tabs>
        <w:spacing w:after="0"/>
        <w:jc w:val="both"/>
        <w:outlineLvl w:val="5"/>
        <w:rPr>
          <w:del w:id="2000" w:author="Micaela Fischer" w:date="2026-03-03T14:18:00Z" w16du:dateUtc="2026-03-03T21:18:00Z"/>
          <w:rFonts w:ascii="Times New Roman" w:eastAsia="Times" w:hAnsi="Times New Roman" w:cs="Times New Roman"/>
          <w:kern w:val="0"/>
          <w:sz w:val="16"/>
          <w:szCs w:val="20"/>
          <w14:ligatures w14:val="none"/>
        </w:rPr>
      </w:pPr>
      <w:del w:id="2001" w:author="Micaela Fischer" w:date="2026-03-03T14:18:00Z" w16du:dateUtc="2026-03-03T21:18:00Z">
        <w:r w:rsidRPr="00B07566" w:rsidDel="00C01464">
          <w:rPr>
            <w:rFonts w:ascii="Times New Roman" w:eastAsia="Times" w:hAnsi="Times New Roman" w:cs="Times New Roman"/>
            <w:kern w:val="0"/>
            <w:sz w:val="16"/>
            <w:szCs w:val="20"/>
            <w14:ligatures w14:val="none"/>
          </w:rPr>
          <w:delText>(1)</w:delText>
        </w:r>
        <w:r w:rsidRPr="00B07566" w:rsidDel="00C01464">
          <w:rPr>
            <w:rFonts w:ascii="Times New Roman" w:eastAsia="Times" w:hAnsi="Times New Roman" w:cs="Times New Roman"/>
            <w:kern w:val="0"/>
            <w:sz w:val="16"/>
            <w:szCs w:val="20"/>
            <w14:ligatures w14:val="none"/>
          </w:rPr>
          <w:tab/>
          <w:delText>Some jurisdictions may want to use existing agencies to issue regulations pertaining to standards of ethical conduct. Other jurisdictions may wish to create a special "Ethics Commission" for this purpose. Therefore, the words "Ethics Commission" are bracketed wherever they appear in this Article.</w:delText>
        </w:r>
      </w:del>
    </w:p>
    <w:p w14:paraId="4D115837" w14:textId="48529661" w:rsidR="00B07566" w:rsidRPr="00B07566" w:rsidDel="00C01464" w:rsidRDefault="00B07566" w:rsidP="00A52463">
      <w:pPr>
        <w:tabs>
          <w:tab w:val="left" w:pos="432"/>
          <w:tab w:val="left" w:pos="864"/>
        </w:tabs>
        <w:spacing w:after="0"/>
        <w:jc w:val="both"/>
        <w:outlineLvl w:val="5"/>
        <w:rPr>
          <w:del w:id="2002" w:author="Micaela Fischer" w:date="2026-03-03T14:18:00Z" w16du:dateUtc="2026-03-03T21:18:00Z"/>
          <w:rFonts w:ascii="Times New Roman" w:eastAsia="Times" w:hAnsi="Times New Roman" w:cs="Times New Roman"/>
          <w:kern w:val="0"/>
          <w:sz w:val="16"/>
          <w:szCs w:val="20"/>
          <w14:ligatures w14:val="none"/>
        </w:rPr>
      </w:pPr>
      <w:del w:id="2003" w:author="Micaela Fischer" w:date="2026-03-03T14:18:00Z" w16du:dateUtc="2026-03-03T21:18:00Z">
        <w:r w:rsidRPr="00B07566" w:rsidDel="00C01464">
          <w:rPr>
            <w:rFonts w:ascii="Times New Roman" w:eastAsia="Times" w:hAnsi="Times New Roman" w:cs="Times New Roman"/>
            <w:kern w:val="0"/>
            <w:sz w:val="16"/>
            <w:szCs w:val="20"/>
            <w14:ligatures w14:val="none"/>
          </w:rPr>
          <w:delText>(2)</w:delText>
        </w:r>
        <w:r w:rsidRPr="00B07566" w:rsidDel="00C01464">
          <w:rPr>
            <w:rFonts w:ascii="Times New Roman" w:eastAsia="Times" w:hAnsi="Times New Roman" w:cs="Times New Roman"/>
            <w:kern w:val="0"/>
            <w:sz w:val="16"/>
            <w:szCs w:val="20"/>
            <w14:ligatures w14:val="none"/>
          </w:rPr>
          <w:tab/>
          <w:delText>If an enacting jurisdiction chooses to create an [Ethics Commission], it will be necessary to adopt a regulation pertaining to its structure, duties, powers, and the appointment of its members.</w:delText>
        </w:r>
      </w:del>
    </w:p>
    <w:p w14:paraId="2D721511" w14:textId="32F98F08" w:rsidR="00B07566" w:rsidRPr="00B07566" w:rsidDel="00C01464" w:rsidRDefault="00B07566" w:rsidP="00A52463">
      <w:pPr>
        <w:tabs>
          <w:tab w:val="left" w:pos="432"/>
          <w:tab w:val="left" w:pos="864"/>
        </w:tabs>
        <w:spacing w:after="0"/>
        <w:jc w:val="both"/>
        <w:outlineLvl w:val="5"/>
        <w:rPr>
          <w:del w:id="2004" w:author="Micaela Fischer" w:date="2026-03-03T14:18:00Z" w16du:dateUtc="2026-03-03T21:18:00Z"/>
          <w:rFonts w:ascii="Times New Roman" w:eastAsia="Times" w:hAnsi="Times New Roman" w:cs="Times New Roman"/>
          <w:kern w:val="0"/>
          <w:sz w:val="16"/>
          <w:szCs w:val="20"/>
          <w14:ligatures w14:val="none"/>
        </w:rPr>
      </w:pPr>
      <w:del w:id="2005" w:author="Micaela Fischer" w:date="2026-03-03T14:18:00Z" w16du:dateUtc="2026-03-03T21:18:00Z">
        <w:r w:rsidRPr="00B07566" w:rsidDel="00C01464">
          <w:rPr>
            <w:rFonts w:ascii="Times New Roman" w:eastAsia="Times" w:hAnsi="Times New Roman" w:cs="Times New Roman"/>
            <w:kern w:val="0"/>
            <w:sz w:val="16"/>
            <w:szCs w:val="20"/>
            <w14:ligatures w14:val="none"/>
          </w:rPr>
          <w:delText>(3)</w:delText>
        </w:r>
        <w:r w:rsidRPr="00B07566" w:rsidDel="00C01464">
          <w:rPr>
            <w:rFonts w:ascii="Times New Roman" w:eastAsia="Times" w:hAnsi="Times New Roman" w:cs="Times New Roman"/>
            <w:kern w:val="0"/>
            <w:sz w:val="16"/>
            <w:szCs w:val="20"/>
            <w14:ligatures w14:val="none"/>
          </w:rPr>
          <w:tab/>
          <w:delText>Subsection (2) authorizes an advisory opinion procedure which will provide guidance to public employees and contractors as to whether a prospective course of conduct is proper.</w:delText>
        </w:r>
      </w:del>
    </w:p>
    <w:p w14:paraId="0C9EF3E9" w14:textId="769F2173" w:rsidR="00B07566" w:rsidRPr="00B07566" w:rsidDel="00C01464" w:rsidRDefault="00B07566" w:rsidP="00A52463">
      <w:pPr>
        <w:tabs>
          <w:tab w:val="left" w:pos="432"/>
          <w:tab w:val="left" w:pos="864"/>
        </w:tabs>
        <w:spacing w:after="0"/>
        <w:jc w:val="both"/>
        <w:outlineLvl w:val="5"/>
        <w:rPr>
          <w:del w:id="2006" w:author="Micaela Fischer" w:date="2026-03-03T14:18:00Z" w16du:dateUtc="2026-03-03T21:18:00Z"/>
          <w:rFonts w:ascii="Times New Roman" w:eastAsia="Times" w:hAnsi="Times New Roman" w:cs="Times New Roman"/>
          <w:kern w:val="0"/>
          <w:sz w:val="16"/>
          <w:szCs w:val="20"/>
          <w14:ligatures w14:val="none"/>
        </w:rPr>
      </w:pPr>
      <w:del w:id="2007" w:author="Micaela Fischer" w:date="2026-03-03T14:18:00Z" w16du:dateUtc="2026-03-03T21:18:00Z">
        <w:r w:rsidRPr="00B07566" w:rsidDel="00C01464">
          <w:rPr>
            <w:rFonts w:ascii="Times New Roman" w:eastAsia="Times" w:hAnsi="Times New Roman" w:cs="Times New Roman"/>
            <w:kern w:val="0"/>
            <w:sz w:val="16"/>
            <w:szCs w:val="20"/>
            <w14:ligatures w14:val="none"/>
          </w:rPr>
          <w:delText>(4)</w:delText>
        </w:r>
        <w:r w:rsidRPr="00B07566" w:rsidDel="00C01464">
          <w:rPr>
            <w:rFonts w:ascii="Times New Roman" w:eastAsia="Times" w:hAnsi="Times New Roman" w:cs="Times New Roman"/>
            <w:kern w:val="0"/>
            <w:sz w:val="16"/>
            <w:szCs w:val="20"/>
            <w14:ligatures w14:val="none"/>
          </w:rPr>
          <w:tab/>
          <w:delText>Subsection (3) authorizes the [Ethics Commission] to waive the application of specified provisions of Article 12 to public employees when the public good will be served.</w:delText>
        </w:r>
      </w:del>
    </w:p>
    <w:p w14:paraId="48FFF71A" w14:textId="05721474" w:rsidR="00B07566" w:rsidRPr="00B07566" w:rsidDel="00C01464" w:rsidRDefault="00B07566" w:rsidP="00A52463">
      <w:pPr>
        <w:tabs>
          <w:tab w:val="left" w:pos="432"/>
          <w:tab w:val="left" w:pos="864"/>
        </w:tabs>
        <w:spacing w:after="0"/>
        <w:jc w:val="both"/>
        <w:outlineLvl w:val="5"/>
        <w:rPr>
          <w:del w:id="2008" w:author="Micaela Fischer" w:date="2026-03-03T14:18:00Z" w16du:dateUtc="2026-03-03T21:18:00Z"/>
          <w:rFonts w:ascii="Times New Roman" w:eastAsia="Times" w:hAnsi="Times New Roman" w:cs="Times New Roman"/>
          <w:kern w:val="0"/>
          <w:sz w:val="16"/>
          <w:szCs w:val="20"/>
          <w14:ligatures w14:val="none"/>
        </w:rPr>
      </w:pPr>
      <w:del w:id="2009" w:author="Micaela Fischer" w:date="2026-03-03T14:18:00Z" w16du:dateUtc="2026-03-03T21:18:00Z">
        <w:r w:rsidRPr="00B07566" w:rsidDel="00C01464">
          <w:rPr>
            <w:rFonts w:ascii="Times New Roman" w:eastAsia="Times" w:hAnsi="Times New Roman" w:cs="Times New Roman"/>
            <w:kern w:val="0"/>
            <w:sz w:val="16"/>
            <w:szCs w:val="20"/>
            <w14:ligatures w14:val="none"/>
          </w:rPr>
          <w:delText>(5)</w:delText>
        </w:r>
        <w:r w:rsidRPr="00B07566" w:rsidDel="00C01464">
          <w:rPr>
            <w:rFonts w:ascii="Times New Roman" w:eastAsia="Times" w:hAnsi="Times New Roman" w:cs="Times New Roman"/>
            <w:kern w:val="0"/>
            <w:sz w:val="16"/>
            <w:szCs w:val="20"/>
            <w14:ligatures w14:val="none"/>
          </w:rPr>
          <w:tab/>
          <w:delText xml:space="preserve">If invoked, the waiver provision provides an administrative mechanism for averting the necessity of litigating such questions as whether an employee has a conflict of interest, and if so, to what extent that employee's further participation in the matter is barred.  In </w:delText>
        </w:r>
        <w:r w:rsidRPr="00B07566" w:rsidDel="00C01464">
          <w:rPr>
            <w:rFonts w:ascii="Times New Roman" w:eastAsia="Times" w:hAnsi="Times New Roman" w:cs="Times New Roman"/>
            <w:i/>
            <w:kern w:val="0"/>
            <w:sz w:val="16"/>
            <w:szCs w:val="20"/>
            <w14:ligatures w14:val="none"/>
          </w:rPr>
          <w:delText>Graham v. McGrail</w:delText>
        </w:r>
        <w:r w:rsidRPr="00B07566" w:rsidDel="00C01464">
          <w:rPr>
            <w:rFonts w:ascii="Times New Roman" w:eastAsia="Times" w:hAnsi="Times New Roman" w:cs="Times New Roman"/>
            <w:kern w:val="0"/>
            <w:sz w:val="16"/>
            <w:szCs w:val="20"/>
            <w14:ligatures w14:val="none"/>
          </w:rPr>
          <w:delText>, 345 N.E.2d 888 (Mass. 1976), a dispute over such questions resulted in litigation which could have been avoided if a provision similar to Subsection (3) had been available.</w:delText>
        </w:r>
      </w:del>
    </w:p>
    <w:p w14:paraId="1EB788E6" w14:textId="7B393651" w:rsidR="00B07566" w:rsidRPr="00B07566" w:rsidDel="00C01464" w:rsidRDefault="00B07566" w:rsidP="00A52463">
      <w:pPr>
        <w:tabs>
          <w:tab w:val="left" w:pos="432"/>
          <w:tab w:val="left" w:pos="864"/>
        </w:tabs>
        <w:spacing w:before="120" w:after="0"/>
        <w:ind w:left="432" w:hanging="432"/>
        <w:outlineLvl w:val="6"/>
        <w:rPr>
          <w:del w:id="2010" w:author="Micaela Fischer" w:date="2026-03-03T14:18:00Z" w16du:dateUtc="2026-03-03T21:18:00Z"/>
          <w:rFonts w:ascii="Arial" w:eastAsia="Times" w:hAnsi="Arial" w:cs="Times New Roman"/>
          <w:b/>
          <w:kern w:val="28"/>
          <w:sz w:val="22"/>
          <w:szCs w:val="20"/>
          <w14:ligatures w14:val="none"/>
        </w:rPr>
      </w:pPr>
      <w:del w:id="2011" w:author="Micaela Fischer" w:date="2026-03-03T14:18:00Z" w16du:dateUtc="2026-03-03T21:18:00Z">
        <w:r w:rsidRPr="00B07566" w:rsidDel="00C01464">
          <w:rPr>
            <w:rFonts w:ascii="Arial" w:eastAsia="Times" w:hAnsi="Arial" w:cs="Times New Roman"/>
            <w:kern w:val="28"/>
            <w:sz w:val="22"/>
            <w:szCs w:val="20"/>
            <w14:ligatures w14:val="none"/>
          </w:rPr>
          <w:delText>R12-401</w:delText>
        </w:r>
        <w:r w:rsidRPr="00B07566" w:rsidDel="00C01464">
          <w:rPr>
            <w:rFonts w:ascii="Arial" w:eastAsia="Times" w:hAnsi="Arial" w:cs="Times New Roman"/>
            <w:b/>
            <w:kern w:val="28"/>
            <w:sz w:val="22"/>
            <w:szCs w:val="20"/>
            <w14:ligatures w14:val="none"/>
          </w:rPr>
          <w:delText xml:space="preserve">  [RESERVED]</w:delText>
        </w:r>
      </w:del>
    </w:p>
    <w:p w14:paraId="020B9AFA" w14:textId="755ECDF0" w:rsidR="00B07566" w:rsidRPr="00B07566" w:rsidDel="00C01464" w:rsidRDefault="00B07566" w:rsidP="00A52463">
      <w:pPr>
        <w:tabs>
          <w:tab w:val="left" w:pos="360"/>
          <w:tab w:val="left" w:pos="432"/>
          <w:tab w:val="left" w:pos="720"/>
          <w:tab w:val="left" w:pos="864"/>
          <w:tab w:val="left" w:pos="1080"/>
          <w:tab w:val="left" w:pos="1440"/>
        </w:tabs>
        <w:spacing w:before="120" w:after="0"/>
        <w:ind w:left="360"/>
        <w:rPr>
          <w:del w:id="2012" w:author="Micaela Fischer" w:date="2026-03-03T14:18:00Z" w16du:dateUtc="2026-03-03T21:18:00Z"/>
          <w:rFonts w:ascii="Times New Roman" w:eastAsia="Times" w:hAnsi="Times New Roman" w:cs="Times New Roman"/>
          <w:b/>
          <w:kern w:val="0"/>
          <w:sz w:val="18"/>
          <w:szCs w:val="20"/>
          <w14:ligatures w14:val="none"/>
        </w:rPr>
      </w:pPr>
      <w:del w:id="2013" w:author="Micaela Fischer" w:date="2026-03-03T14:18:00Z" w16du:dateUtc="2026-03-03T21:18:00Z">
        <w:r w:rsidRPr="00B07566" w:rsidDel="00C01464">
          <w:rPr>
            <w:rFonts w:ascii="Times New Roman" w:eastAsia="Times" w:hAnsi="Times New Roman" w:cs="Times New Roman"/>
            <w:b/>
            <w:kern w:val="0"/>
            <w:sz w:val="18"/>
            <w:szCs w:val="20"/>
            <w14:ligatures w14:val="none"/>
          </w:rPr>
          <w:delText>COMMENTARY:</w:delText>
        </w:r>
      </w:del>
    </w:p>
    <w:p w14:paraId="12451DDF" w14:textId="6F4FE77C" w:rsidR="00B07566" w:rsidRPr="00B07566" w:rsidDel="00C01464" w:rsidRDefault="00B07566" w:rsidP="00A52463">
      <w:pPr>
        <w:tabs>
          <w:tab w:val="left" w:pos="360"/>
          <w:tab w:val="left" w:pos="432"/>
          <w:tab w:val="left" w:pos="720"/>
          <w:tab w:val="left" w:pos="864"/>
          <w:tab w:val="left" w:pos="1080"/>
          <w:tab w:val="left" w:pos="1440"/>
        </w:tabs>
        <w:spacing w:before="120" w:after="0"/>
        <w:ind w:left="360"/>
        <w:rPr>
          <w:del w:id="2014" w:author="Micaela Fischer" w:date="2026-03-03T14:18:00Z" w16du:dateUtc="2026-03-03T21:18:00Z"/>
          <w:rFonts w:ascii="Times New Roman" w:eastAsia="Times" w:hAnsi="Times New Roman" w:cs="Times New Roman"/>
          <w:kern w:val="0"/>
          <w:sz w:val="18"/>
          <w:szCs w:val="20"/>
          <w14:ligatures w14:val="none"/>
        </w:rPr>
      </w:pPr>
      <w:del w:id="2015" w:author="Micaela Fischer" w:date="2026-03-03T14:18:00Z" w16du:dateUtc="2026-03-03T21:18:00Z">
        <w:r w:rsidRPr="00B07566" w:rsidDel="00C01464">
          <w:rPr>
            <w:rFonts w:ascii="Times New Roman" w:eastAsia="Times" w:hAnsi="Times New Roman" w:cs="Times New Roman"/>
            <w:kern w:val="0"/>
            <w:sz w:val="18"/>
            <w:szCs w:val="20"/>
            <w14:ligatures w14:val="none"/>
          </w:rPr>
          <w:tab/>
          <w:delText>Section 12-401(1) of the [State] Procurement Code requires that the [Ethics Commission] promulgate regulations to implement Article 12 (Ethics in Public Contracting) of the Code. Code Sec</w:delText>
        </w:r>
        <w:r w:rsidRPr="00B07566" w:rsidDel="00C01464">
          <w:rPr>
            <w:rFonts w:ascii="Times New Roman" w:eastAsia="Times" w:hAnsi="Times New Roman" w:cs="Times New Roman"/>
            <w:kern w:val="0"/>
            <w:sz w:val="18"/>
            <w:szCs w:val="20"/>
            <w14:ligatures w14:val="none"/>
          </w:rPr>
          <w:softHyphen/>
          <w:delText>tion 12-301(4) (Civil and Administrative Remedies Against Employees Who Breach Ethical Stan</w:delText>
        </w:r>
        <w:r w:rsidRPr="00B07566" w:rsidDel="00C01464">
          <w:rPr>
            <w:rFonts w:ascii="Times New Roman" w:eastAsia="Times" w:hAnsi="Times New Roman" w:cs="Times New Roman"/>
            <w:kern w:val="0"/>
            <w:sz w:val="18"/>
            <w:szCs w:val="20"/>
            <w14:ligatures w14:val="none"/>
          </w:rPr>
          <w:softHyphen/>
          <w:delText>dards, Due Process) and Section 12-302(5) (Civil and Administrative Remedies Against Non-Employees Who Breach Ethical Standards, Due Process) also require that the procedures imple</w:delText>
        </w:r>
        <w:r w:rsidRPr="00B07566" w:rsidDel="00C01464">
          <w:rPr>
            <w:rFonts w:ascii="Times New Roman" w:eastAsia="Times" w:hAnsi="Times New Roman" w:cs="Times New Roman"/>
            <w:kern w:val="0"/>
            <w:sz w:val="18"/>
            <w:szCs w:val="20"/>
            <w14:ligatures w14:val="none"/>
          </w:rPr>
          <w:softHyphen/>
          <w:delText>menting the [Ethics Commission's] powers to take action against those breaching the ethical standards must accord with due process requirements and existing law in the State. However, such procedural regulations should deal with the following subjects:</w:delText>
        </w:r>
      </w:del>
    </w:p>
    <w:p w14:paraId="0097BE92" w14:textId="62BB3FFF" w:rsidR="00B07566" w:rsidRPr="00B07566" w:rsidDel="00C01464" w:rsidRDefault="00B07566" w:rsidP="00A52463">
      <w:pPr>
        <w:tabs>
          <w:tab w:val="left" w:pos="360"/>
          <w:tab w:val="left" w:pos="432"/>
          <w:tab w:val="left" w:pos="720"/>
          <w:tab w:val="left" w:pos="864"/>
          <w:tab w:val="left" w:pos="1080"/>
          <w:tab w:val="left" w:pos="1440"/>
        </w:tabs>
        <w:spacing w:before="120" w:after="0"/>
        <w:ind w:left="720"/>
        <w:rPr>
          <w:del w:id="2016" w:author="Micaela Fischer" w:date="2026-03-03T14:18:00Z" w16du:dateUtc="2026-03-03T21:18:00Z"/>
          <w:rFonts w:ascii="Times New Roman" w:eastAsia="Times" w:hAnsi="Times New Roman" w:cs="Times New Roman"/>
          <w:kern w:val="0"/>
          <w:sz w:val="18"/>
          <w:szCs w:val="20"/>
          <w14:ligatures w14:val="none"/>
        </w:rPr>
      </w:pPr>
      <w:del w:id="2017" w:author="Micaela Fischer" w:date="2026-03-03T14:18:00Z" w16du:dateUtc="2026-03-03T21:18:00Z">
        <w:r w:rsidRPr="00B07566" w:rsidDel="00C01464">
          <w:rPr>
            <w:rFonts w:ascii="Times New Roman" w:eastAsia="Times" w:hAnsi="Times New Roman" w:cs="Times New Roman"/>
            <w:kern w:val="0"/>
            <w:sz w:val="18"/>
            <w:szCs w:val="20"/>
            <w14:ligatures w14:val="none"/>
          </w:rPr>
          <w:delText>(a)</w:delText>
        </w:r>
        <w:r w:rsidRPr="00B07566" w:rsidDel="00C01464">
          <w:rPr>
            <w:rFonts w:ascii="Times New Roman" w:eastAsia="Times" w:hAnsi="Times New Roman" w:cs="Times New Roman"/>
            <w:kern w:val="0"/>
            <w:sz w:val="18"/>
            <w:szCs w:val="20"/>
            <w14:ligatures w14:val="none"/>
          </w:rPr>
          <w:tab/>
          <w:delText>the conduct of investigations necessary for the [Ethics Commission's] decisions and opinions (that is, confidentiality, privilege, subpoena power, jurisdiction);</w:delText>
        </w:r>
      </w:del>
    </w:p>
    <w:p w14:paraId="5876A740" w14:textId="57E35AD7" w:rsidR="00B07566" w:rsidRPr="00B07566" w:rsidDel="00C01464" w:rsidRDefault="00B07566" w:rsidP="00A52463">
      <w:pPr>
        <w:tabs>
          <w:tab w:val="left" w:pos="360"/>
          <w:tab w:val="left" w:pos="432"/>
          <w:tab w:val="left" w:pos="720"/>
          <w:tab w:val="left" w:pos="864"/>
          <w:tab w:val="left" w:pos="1080"/>
          <w:tab w:val="left" w:pos="1440"/>
        </w:tabs>
        <w:spacing w:before="120" w:after="0"/>
        <w:ind w:left="720"/>
        <w:rPr>
          <w:del w:id="2018" w:author="Micaela Fischer" w:date="2026-03-03T14:18:00Z" w16du:dateUtc="2026-03-03T21:18:00Z"/>
          <w:rFonts w:ascii="Times New Roman" w:eastAsia="Times" w:hAnsi="Times New Roman" w:cs="Times New Roman"/>
          <w:kern w:val="0"/>
          <w:sz w:val="18"/>
          <w:szCs w:val="20"/>
          <w14:ligatures w14:val="none"/>
        </w:rPr>
      </w:pPr>
      <w:del w:id="2019" w:author="Micaela Fischer" w:date="2026-03-03T14:18:00Z" w16du:dateUtc="2026-03-03T21:18:00Z">
        <w:r w:rsidRPr="00B07566" w:rsidDel="00C01464">
          <w:rPr>
            <w:rFonts w:ascii="Times New Roman" w:eastAsia="Times" w:hAnsi="Times New Roman" w:cs="Times New Roman"/>
            <w:kern w:val="0"/>
            <w:sz w:val="18"/>
            <w:szCs w:val="20"/>
            <w14:ligatures w14:val="none"/>
          </w:rPr>
          <w:delText>(b)</w:delText>
        </w:r>
        <w:r w:rsidRPr="00B07566" w:rsidDel="00C01464">
          <w:rPr>
            <w:rFonts w:ascii="Times New Roman" w:eastAsia="Times" w:hAnsi="Times New Roman" w:cs="Times New Roman"/>
            <w:kern w:val="0"/>
            <w:sz w:val="18"/>
            <w:szCs w:val="20"/>
            <w14:ligatures w14:val="none"/>
          </w:rPr>
          <w:tab/>
          <w:delText>the assignment of enforcement responsibility for civil and criminal remedies available for violations of the Code;</w:delText>
        </w:r>
      </w:del>
    </w:p>
    <w:p w14:paraId="5AFB35A4" w14:textId="2DC1B8CD" w:rsidR="00B07566" w:rsidRPr="00B07566" w:rsidDel="00C01464" w:rsidRDefault="00B07566" w:rsidP="00A52463">
      <w:pPr>
        <w:tabs>
          <w:tab w:val="left" w:pos="360"/>
          <w:tab w:val="left" w:pos="432"/>
          <w:tab w:val="left" w:pos="720"/>
          <w:tab w:val="left" w:pos="864"/>
          <w:tab w:val="left" w:pos="1080"/>
          <w:tab w:val="left" w:pos="1440"/>
        </w:tabs>
        <w:spacing w:before="120" w:after="0"/>
        <w:ind w:left="720"/>
        <w:rPr>
          <w:del w:id="2020" w:author="Micaela Fischer" w:date="2026-03-03T14:18:00Z" w16du:dateUtc="2026-03-03T21:18:00Z"/>
          <w:rFonts w:ascii="Times New Roman" w:eastAsia="Times" w:hAnsi="Times New Roman" w:cs="Times New Roman"/>
          <w:kern w:val="0"/>
          <w:sz w:val="18"/>
          <w:szCs w:val="20"/>
          <w14:ligatures w14:val="none"/>
        </w:rPr>
      </w:pPr>
      <w:del w:id="2021" w:author="Micaela Fischer" w:date="2026-03-03T14:18:00Z" w16du:dateUtc="2026-03-03T21:18:00Z">
        <w:r w:rsidRPr="00B07566" w:rsidDel="00C01464">
          <w:rPr>
            <w:rFonts w:ascii="Times New Roman" w:eastAsia="Times" w:hAnsi="Times New Roman" w:cs="Times New Roman"/>
            <w:kern w:val="0"/>
            <w:sz w:val="18"/>
            <w:szCs w:val="20"/>
            <w14:ligatures w14:val="none"/>
          </w:rPr>
          <w:delText>(c)</w:delText>
        </w:r>
        <w:r w:rsidRPr="00B07566" w:rsidDel="00C01464">
          <w:rPr>
            <w:rFonts w:ascii="Times New Roman" w:eastAsia="Times" w:hAnsi="Times New Roman" w:cs="Times New Roman"/>
            <w:kern w:val="0"/>
            <w:sz w:val="18"/>
            <w:szCs w:val="20"/>
            <w14:ligatures w14:val="none"/>
          </w:rPr>
          <w:tab/>
          <w:delText>hearings, notice requirements, the form and content of charges, briefs and other papers, and deadlines for decisions;</w:delText>
        </w:r>
      </w:del>
    </w:p>
    <w:p w14:paraId="7245AF63" w14:textId="28F80E5A" w:rsidR="00B07566" w:rsidRPr="00B07566" w:rsidDel="00C01464" w:rsidRDefault="00B07566" w:rsidP="00A52463">
      <w:pPr>
        <w:tabs>
          <w:tab w:val="left" w:pos="360"/>
          <w:tab w:val="left" w:pos="432"/>
          <w:tab w:val="left" w:pos="720"/>
          <w:tab w:val="left" w:pos="864"/>
          <w:tab w:val="left" w:pos="1080"/>
          <w:tab w:val="left" w:pos="1440"/>
        </w:tabs>
        <w:spacing w:before="120" w:after="0"/>
        <w:ind w:left="720"/>
        <w:rPr>
          <w:del w:id="2022" w:author="Micaela Fischer" w:date="2026-03-03T14:18:00Z" w16du:dateUtc="2026-03-03T21:18:00Z"/>
          <w:rFonts w:ascii="Times New Roman" w:eastAsia="Times" w:hAnsi="Times New Roman" w:cs="Times New Roman"/>
          <w:kern w:val="0"/>
          <w:sz w:val="18"/>
          <w:szCs w:val="20"/>
          <w14:ligatures w14:val="none"/>
        </w:rPr>
      </w:pPr>
      <w:del w:id="2023" w:author="Micaela Fischer" w:date="2026-03-03T14:18:00Z" w16du:dateUtc="2026-03-03T21:18:00Z">
        <w:r w:rsidRPr="00B07566" w:rsidDel="00C01464">
          <w:rPr>
            <w:rFonts w:ascii="Times New Roman" w:eastAsia="Times" w:hAnsi="Times New Roman" w:cs="Times New Roman"/>
            <w:kern w:val="0"/>
            <w:sz w:val="18"/>
            <w:szCs w:val="20"/>
            <w14:ligatures w14:val="none"/>
          </w:rPr>
          <w:delText>(d)</w:delText>
        </w:r>
        <w:r w:rsidRPr="00B07566" w:rsidDel="00C01464">
          <w:rPr>
            <w:rFonts w:ascii="Times New Roman" w:eastAsia="Times" w:hAnsi="Times New Roman" w:cs="Times New Roman"/>
            <w:kern w:val="0"/>
            <w:sz w:val="18"/>
            <w:szCs w:val="20"/>
            <w14:ligatures w14:val="none"/>
          </w:rPr>
          <w:tab/>
          <w:delText>the review of decisions; and</w:delText>
        </w:r>
      </w:del>
    </w:p>
    <w:p w14:paraId="76666EDC" w14:textId="1933F09A" w:rsidR="00B07566" w:rsidRPr="00B07566" w:rsidDel="00C01464" w:rsidRDefault="00B07566" w:rsidP="00A52463">
      <w:pPr>
        <w:tabs>
          <w:tab w:val="left" w:pos="360"/>
          <w:tab w:val="left" w:pos="432"/>
          <w:tab w:val="left" w:pos="720"/>
          <w:tab w:val="left" w:pos="864"/>
          <w:tab w:val="left" w:pos="1080"/>
          <w:tab w:val="left" w:pos="1440"/>
        </w:tabs>
        <w:spacing w:before="120" w:after="0"/>
        <w:ind w:left="720"/>
        <w:rPr>
          <w:del w:id="2024" w:author="Micaela Fischer" w:date="2026-03-03T14:18:00Z" w16du:dateUtc="2026-03-03T21:18:00Z"/>
          <w:rFonts w:ascii="Times New Roman" w:eastAsia="Times" w:hAnsi="Times New Roman" w:cs="Times New Roman"/>
          <w:kern w:val="0"/>
          <w:sz w:val="18"/>
          <w:szCs w:val="20"/>
          <w14:ligatures w14:val="none"/>
        </w:rPr>
      </w:pPr>
      <w:del w:id="2025" w:author="Micaela Fischer" w:date="2026-03-03T14:18:00Z" w16du:dateUtc="2026-03-03T21:18:00Z">
        <w:r w:rsidRPr="00B07566" w:rsidDel="00C01464">
          <w:rPr>
            <w:rFonts w:ascii="Times New Roman" w:eastAsia="Times" w:hAnsi="Times New Roman" w:cs="Times New Roman"/>
            <w:kern w:val="0"/>
            <w:sz w:val="18"/>
            <w:szCs w:val="20"/>
            <w14:ligatures w14:val="none"/>
          </w:rPr>
          <w:delText>(e)</w:delText>
        </w:r>
        <w:r w:rsidRPr="00B07566" w:rsidDel="00C01464">
          <w:rPr>
            <w:rFonts w:ascii="Times New Roman" w:eastAsia="Times" w:hAnsi="Times New Roman" w:cs="Times New Roman"/>
            <w:kern w:val="0"/>
            <w:sz w:val="18"/>
            <w:szCs w:val="20"/>
            <w14:ligatures w14:val="none"/>
          </w:rPr>
          <w:tab/>
          <w:delText>the compilation and publication of advisory and other opinions.</w:delText>
        </w:r>
      </w:del>
    </w:p>
    <w:p w14:paraId="52B7DE8A" w14:textId="78A20C66" w:rsidR="00B07566" w:rsidRPr="00B07566" w:rsidDel="00C01464" w:rsidRDefault="00B07566" w:rsidP="00A52463">
      <w:pPr>
        <w:tabs>
          <w:tab w:val="left" w:pos="360"/>
          <w:tab w:val="left" w:pos="432"/>
          <w:tab w:val="left" w:pos="720"/>
          <w:tab w:val="left" w:pos="864"/>
          <w:tab w:val="left" w:pos="1080"/>
          <w:tab w:val="left" w:pos="1440"/>
        </w:tabs>
        <w:spacing w:before="120" w:after="0"/>
        <w:jc w:val="center"/>
        <w:rPr>
          <w:del w:id="2026" w:author="Micaela Fischer" w:date="2026-03-03T14:18:00Z" w16du:dateUtc="2026-03-03T21:18:00Z"/>
          <w:rFonts w:ascii="Times New Roman" w:eastAsia="Times" w:hAnsi="Times New Roman" w:cs="Times New Roman"/>
          <w:i/>
          <w:kern w:val="0"/>
          <w:sz w:val="22"/>
          <w:szCs w:val="20"/>
          <w14:ligatures w14:val="none"/>
        </w:rPr>
      </w:pPr>
    </w:p>
    <w:p w14:paraId="72E12E45" w14:textId="5424E94D" w:rsidR="00B07566" w:rsidRPr="00B07566" w:rsidDel="00C01464" w:rsidRDefault="00B07566" w:rsidP="00A52463">
      <w:pPr>
        <w:tabs>
          <w:tab w:val="left" w:pos="360"/>
          <w:tab w:val="left" w:pos="432"/>
          <w:tab w:val="left" w:pos="720"/>
          <w:tab w:val="left" w:pos="864"/>
          <w:tab w:val="left" w:pos="1080"/>
          <w:tab w:val="left" w:pos="1440"/>
        </w:tabs>
        <w:spacing w:before="120" w:after="0"/>
        <w:jc w:val="center"/>
        <w:rPr>
          <w:del w:id="2027" w:author="Micaela Fischer" w:date="2026-03-03T14:18:00Z" w16du:dateUtc="2026-03-03T21:18:00Z"/>
          <w:rFonts w:ascii="Times New Roman" w:eastAsia="Times" w:hAnsi="Times New Roman" w:cs="Times New Roman"/>
          <w:kern w:val="0"/>
          <w:sz w:val="22"/>
          <w:szCs w:val="20"/>
          <w14:ligatures w14:val="none"/>
        </w:rPr>
      </w:pPr>
      <w:del w:id="2028" w:author="Micaela Fischer" w:date="2026-03-03T14:18:00Z" w16du:dateUtc="2026-03-03T21:18:00Z">
        <w:r w:rsidRPr="00B07566" w:rsidDel="00C01464">
          <w:rPr>
            <w:rFonts w:ascii="Times New Roman" w:eastAsia="Times" w:hAnsi="Times New Roman" w:cs="Times New Roman"/>
            <w:i/>
            <w:kern w:val="0"/>
            <w:sz w:val="22"/>
            <w:szCs w:val="20"/>
            <w14:ligatures w14:val="none"/>
          </w:rPr>
          <w:delText>Regulation 12-402</w:delText>
        </w:r>
        <w:r w:rsidRPr="00B07566" w:rsidDel="00C01464">
          <w:rPr>
            <w:rFonts w:ascii="Times New Roman" w:eastAsia="Times" w:hAnsi="Times New Roman" w:cs="Times New Roman"/>
            <w:kern w:val="0"/>
            <w:sz w:val="22"/>
            <w:szCs w:val="20"/>
            <w14:ligatures w14:val="none"/>
          </w:rPr>
          <w:delText>-Appeal of Decisions of the [Ethics Commission]</w:delText>
        </w:r>
      </w:del>
    </w:p>
    <w:p w14:paraId="43B8FA9D" w14:textId="39246BF6" w:rsidR="00B07566" w:rsidRPr="00B07566" w:rsidDel="00C01464" w:rsidRDefault="00B07566" w:rsidP="00A52463">
      <w:pPr>
        <w:tabs>
          <w:tab w:val="left" w:pos="360"/>
          <w:tab w:val="left" w:pos="432"/>
          <w:tab w:val="left" w:pos="720"/>
          <w:tab w:val="left" w:pos="864"/>
          <w:tab w:val="left" w:pos="1080"/>
          <w:tab w:val="left" w:pos="1440"/>
        </w:tabs>
        <w:spacing w:before="120" w:after="0"/>
        <w:rPr>
          <w:del w:id="2029" w:author="Micaela Fischer" w:date="2026-03-03T14:18:00Z" w16du:dateUtc="2026-03-03T21:18:00Z"/>
          <w:rFonts w:ascii="Times New Roman" w:eastAsia="Times" w:hAnsi="Times New Roman" w:cs="Times New Roman"/>
          <w:b/>
          <w:kern w:val="0"/>
          <w:sz w:val="22"/>
          <w:szCs w:val="20"/>
          <w14:ligatures w14:val="none"/>
        </w:rPr>
      </w:pPr>
      <w:bookmarkStart w:id="2030" w:name="_Toc479446404"/>
      <w:del w:id="2031" w:author="Micaela Fischer" w:date="2026-03-03T14:18:00Z" w16du:dateUtc="2026-03-03T21:18:00Z">
        <w:r w:rsidRPr="00B07566" w:rsidDel="00C01464">
          <w:rPr>
            <w:rFonts w:ascii="Times New Roman" w:eastAsia="Times" w:hAnsi="Times New Roman" w:cs="Times New Roman"/>
            <w:b/>
            <w:kern w:val="0"/>
            <w:sz w:val="22"/>
            <w:szCs w:val="20"/>
            <w14:ligatures w14:val="none"/>
          </w:rPr>
          <w:delText>CODE PROVISION:</w:delText>
        </w:r>
      </w:del>
    </w:p>
    <w:p w14:paraId="2A732218" w14:textId="7FD0C116" w:rsidR="00B07566" w:rsidRPr="00B07566" w:rsidDel="00C01464" w:rsidRDefault="00B07566" w:rsidP="00A52463">
      <w:pPr>
        <w:tabs>
          <w:tab w:val="left" w:pos="432"/>
          <w:tab w:val="left" w:pos="864"/>
        </w:tabs>
        <w:spacing w:before="120" w:after="0"/>
        <w:ind w:left="432" w:hanging="432"/>
        <w:outlineLvl w:val="2"/>
        <w:rPr>
          <w:del w:id="2032" w:author="Micaela Fischer" w:date="2026-03-03T14:18:00Z" w16du:dateUtc="2026-03-03T21:18:00Z"/>
          <w:rFonts w:ascii="Arial" w:eastAsia="Times" w:hAnsi="Arial" w:cs="Times New Roman"/>
          <w:b/>
          <w:kern w:val="28"/>
          <w:sz w:val="22"/>
          <w:szCs w:val="20"/>
          <w14:ligatures w14:val="none"/>
        </w:rPr>
      </w:pPr>
      <w:del w:id="2033" w:author="Micaela Fischer" w:date="2026-03-03T14:18:00Z" w16du:dateUtc="2026-03-03T21:18:00Z">
        <w:r w:rsidRPr="00B07566" w:rsidDel="00C01464">
          <w:rPr>
            <w:rFonts w:ascii="Arial" w:eastAsia="Times" w:hAnsi="Arial" w:cs="Times New Roman"/>
            <w:b/>
            <w:kern w:val="28"/>
            <w:sz w:val="22"/>
            <w:szCs w:val="20"/>
            <w14:ligatures w14:val="none"/>
          </w:rPr>
          <w:delText>§12-402</w:delText>
        </w:r>
        <w:r w:rsidRPr="00B07566" w:rsidDel="00C01464">
          <w:rPr>
            <w:rFonts w:ascii="Arial" w:eastAsia="Times" w:hAnsi="Arial" w:cs="Times New Roman"/>
            <w:b/>
            <w:kern w:val="28"/>
            <w:sz w:val="22"/>
            <w:szCs w:val="20"/>
            <w14:ligatures w14:val="none"/>
          </w:rPr>
          <w:tab/>
          <w:delText>Appeal of Decisions of the [Ethics Commission].</w:delText>
        </w:r>
        <w:bookmarkEnd w:id="2030"/>
      </w:del>
    </w:p>
    <w:p w14:paraId="1DEFAA05" w14:textId="29141187" w:rsidR="00B07566" w:rsidRPr="00B07566" w:rsidDel="00C01464" w:rsidRDefault="00B07566" w:rsidP="00A52463">
      <w:pPr>
        <w:tabs>
          <w:tab w:val="left" w:pos="432"/>
          <w:tab w:val="left" w:pos="1080"/>
        </w:tabs>
        <w:spacing w:before="120" w:after="0"/>
        <w:ind w:left="1080" w:hanging="720"/>
        <w:outlineLvl w:val="3"/>
        <w:rPr>
          <w:del w:id="2034" w:author="Micaela Fischer" w:date="2026-03-03T14:18:00Z" w16du:dateUtc="2026-03-03T21:18:00Z"/>
          <w:rFonts w:ascii="Times New Roman" w:eastAsia="Times" w:hAnsi="Times New Roman" w:cs="Times New Roman"/>
          <w:kern w:val="28"/>
          <w:sz w:val="22"/>
          <w:szCs w:val="20"/>
          <w14:ligatures w14:val="none"/>
        </w:rPr>
      </w:pPr>
      <w:bookmarkStart w:id="2035" w:name="_Toc449366928"/>
      <w:bookmarkStart w:id="2036" w:name="_Toc479446405"/>
      <w:del w:id="2037" w:author="Micaela Fischer" w:date="2026-03-03T14:18:00Z" w16du:dateUtc="2026-03-03T21:18:00Z">
        <w:r w:rsidRPr="00B07566" w:rsidDel="00C01464">
          <w:rPr>
            <w:rFonts w:ascii="Times New Roman" w:eastAsia="Times" w:hAnsi="Times New Roman" w:cs="Times New Roman"/>
            <w:kern w:val="28"/>
            <w:sz w:val="22"/>
            <w:szCs w:val="20"/>
            <w14:ligatures w14:val="none"/>
          </w:rPr>
          <w:delText>(1)</w:delText>
        </w:r>
        <w:r w:rsidRPr="00B07566" w:rsidDel="00C01464">
          <w:rPr>
            <w:rFonts w:ascii="Times New Roman" w:eastAsia="Times" w:hAnsi="Times New Roman" w:cs="Times New Roman"/>
            <w:kern w:val="28"/>
            <w:sz w:val="22"/>
            <w:szCs w:val="20"/>
            <w14:ligatures w14:val="none"/>
          </w:rPr>
          <w:tab/>
        </w:r>
        <w:r w:rsidRPr="00B07566" w:rsidDel="00C01464">
          <w:rPr>
            <w:rFonts w:ascii="Times New Roman" w:eastAsia="Times" w:hAnsi="Times New Roman" w:cs="Times New Roman"/>
            <w:i/>
            <w:kern w:val="28"/>
            <w:sz w:val="22"/>
            <w:szCs w:val="20"/>
            <w14:ligatures w14:val="none"/>
          </w:rPr>
          <w:delText>General</w:delText>
        </w:r>
        <w:r w:rsidRPr="00B07566" w:rsidDel="00C01464">
          <w:rPr>
            <w:rFonts w:ascii="Times New Roman" w:eastAsia="Times" w:hAnsi="Times New Roman" w:cs="Times New Roman"/>
            <w:kern w:val="28"/>
            <w:sz w:val="22"/>
            <w:szCs w:val="20"/>
            <w14:ligatures w14:val="none"/>
          </w:rPr>
          <w:delText>.  Except as provided under Subsection (2) of this Section, a decision of the [Ethics Commission] under Section 12-301 (Civil and Administrative Remedies Against Employees Who Breach Ethical Standards) or Section 12-302 (Civil and Administrative Remedies Against Non-Employees Who Breach Ethical Standards) shall be reviewable in accordance with the [Administrative Procedure Act] of this State.</w:delText>
        </w:r>
        <w:bookmarkEnd w:id="2035"/>
        <w:bookmarkEnd w:id="2036"/>
      </w:del>
    </w:p>
    <w:p w14:paraId="0E5A373E" w14:textId="1DA0CA41" w:rsidR="00B07566" w:rsidRPr="00B07566" w:rsidDel="00C01464" w:rsidRDefault="00B07566" w:rsidP="00A52463">
      <w:pPr>
        <w:tabs>
          <w:tab w:val="left" w:pos="432"/>
          <w:tab w:val="left" w:pos="1080"/>
        </w:tabs>
        <w:spacing w:before="120" w:after="0"/>
        <w:ind w:left="1080" w:hanging="720"/>
        <w:outlineLvl w:val="3"/>
        <w:rPr>
          <w:del w:id="2038" w:author="Micaela Fischer" w:date="2026-03-03T14:18:00Z" w16du:dateUtc="2026-03-03T21:18:00Z"/>
          <w:rFonts w:ascii="Times New Roman" w:eastAsia="Times" w:hAnsi="Times New Roman" w:cs="Times New Roman"/>
          <w:kern w:val="28"/>
          <w:sz w:val="22"/>
          <w:szCs w:val="20"/>
          <w14:ligatures w14:val="none"/>
        </w:rPr>
      </w:pPr>
      <w:del w:id="2039" w:author="Micaela Fischer" w:date="2026-03-03T14:18:00Z" w16du:dateUtc="2026-03-03T21:18:00Z">
        <w:r w:rsidRPr="00B07566" w:rsidDel="00C01464">
          <w:rPr>
            <w:rFonts w:ascii="Times New Roman" w:eastAsia="Times" w:hAnsi="Times New Roman" w:cs="Times New Roman"/>
            <w:kern w:val="28"/>
            <w:sz w:val="22"/>
            <w:szCs w:val="20"/>
            <w14:ligatures w14:val="none"/>
          </w:rPr>
          <w:delText>(2)</w:delText>
        </w:r>
        <w:r w:rsidRPr="00B07566" w:rsidDel="00C01464">
          <w:rPr>
            <w:rFonts w:ascii="Times New Roman" w:eastAsia="Times" w:hAnsi="Times New Roman" w:cs="Times New Roman"/>
            <w:kern w:val="28"/>
            <w:sz w:val="22"/>
            <w:szCs w:val="20"/>
            <w14:ligatures w14:val="none"/>
          </w:rPr>
          <w:tab/>
        </w:r>
        <w:bookmarkStart w:id="2040" w:name="_Toc449366929"/>
        <w:bookmarkStart w:id="2041" w:name="_Toc479446406"/>
        <w:r w:rsidRPr="00B07566" w:rsidDel="00C01464">
          <w:rPr>
            <w:rFonts w:ascii="Times New Roman" w:eastAsia="Times" w:hAnsi="Times New Roman" w:cs="Times New Roman"/>
            <w:i/>
            <w:kern w:val="28"/>
            <w:sz w:val="22"/>
            <w:szCs w:val="20"/>
            <w14:ligatures w14:val="none"/>
          </w:rPr>
          <w:delText>Debarment or Suspension</w:delText>
        </w:r>
        <w:r w:rsidRPr="00B07566" w:rsidDel="00C01464">
          <w:rPr>
            <w:rFonts w:ascii="Times New Roman" w:eastAsia="Times" w:hAnsi="Times New Roman" w:cs="Times New Roman"/>
            <w:kern w:val="28"/>
            <w:sz w:val="22"/>
            <w:szCs w:val="20"/>
            <w14:ligatures w14:val="none"/>
          </w:rPr>
          <w:delText>.  A decision of the [Ethics Commission] regarding debarment or suspension under Section 12-302(2)(c) (Civil and Administrative Remedies Against Non-Employees Who Breach Ethical Standards, Supplemental Remedies) shall be reviewable as provided in Section 9-402(2) (Time Limitations on Actions, Debarments and Suspensions for Cause).</w:delText>
        </w:r>
        <w:bookmarkEnd w:id="2040"/>
        <w:bookmarkEnd w:id="2041"/>
      </w:del>
    </w:p>
    <w:p w14:paraId="36060C8E" w14:textId="1EFD58AD" w:rsidR="00B07566" w:rsidRPr="00B07566" w:rsidDel="00C01464" w:rsidRDefault="00B07566" w:rsidP="00A52463">
      <w:pPr>
        <w:tabs>
          <w:tab w:val="left" w:pos="432"/>
          <w:tab w:val="left" w:pos="864"/>
        </w:tabs>
        <w:spacing w:before="120" w:after="0"/>
        <w:ind w:left="432" w:hanging="432"/>
        <w:outlineLvl w:val="6"/>
        <w:rPr>
          <w:del w:id="2042" w:author="Micaela Fischer" w:date="2026-03-03T14:18:00Z" w16du:dateUtc="2026-03-03T21:18:00Z"/>
          <w:rFonts w:ascii="Arial" w:eastAsia="Times" w:hAnsi="Arial" w:cs="Times New Roman"/>
          <w:b/>
          <w:kern w:val="28"/>
          <w:sz w:val="22"/>
          <w:szCs w:val="20"/>
          <w14:ligatures w14:val="none"/>
        </w:rPr>
      </w:pPr>
      <w:del w:id="2043" w:author="Micaela Fischer" w:date="2026-03-03T14:18:00Z" w16du:dateUtc="2026-03-03T21:18:00Z">
        <w:r w:rsidRPr="00B07566" w:rsidDel="00C01464">
          <w:rPr>
            <w:rFonts w:ascii="Arial" w:eastAsia="Times" w:hAnsi="Arial" w:cs="Times New Roman"/>
            <w:kern w:val="28"/>
            <w:sz w:val="22"/>
            <w:szCs w:val="20"/>
            <w14:ligatures w14:val="none"/>
          </w:rPr>
          <w:delText>R12-402</w:delText>
        </w:r>
        <w:r w:rsidRPr="00B07566" w:rsidDel="00C01464">
          <w:rPr>
            <w:rFonts w:ascii="Arial" w:eastAsia="Times" w:hAnsi="Arial" w:cs="Times New Roman"/>
            <w:b/>
            <w:kern w:val="28"/>
            <w:sz w:val="22"/>
            <w:szCs w:val="20"/>
            <w14:ligatures w14:val="none"/>
          </w:rPr>
          <w:delText xml:space="preserve">  [RESERVED]</w:delText>
        </w:r>
      </w:del>
    </w:p>
    <w:p w14:paraId="2069840B" w14:textId="77777777" w:rsidR="00C66290" w:rsidRDefault="00C66290" w:rsidP="00A52463"/>
    <w:sectPr w:rsidR="00C66290">
      <w:footerReference w:type="even" r:id="rId15"/>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3" w:author="Emma Ritz" w:date="2026-03-03T13:56:00Z" w:initials="ER">
    <w:p w14:paraId="66B89D06" w14:textId="5A5EC070" w:rsidR="002E62C1" w:rsidRDefault="008E4917">
      <w:pPr>
        <w:pStyle w:val="CommentText"/>
      </w:pPr>
      <w:r>
        <w:rPr>
          <w:rStyle w:val="CommentReference"/>
        </w:rPr>
        <w:annotationRef/>
      </w:r>
      <w:r w:rsidRPr="2B2EC454">
        <w:t xml:space="preserve">Keith: Is this broad enough to capture the following: a law firm, that has a business consulting group, that works with the firm's lobbying group, has a lobbyist that talks to a key legislator, who talks to an agency head or key staffer, who talks to the employee making the decision about who gets the contract. If it's not an obvious yes, do we need to amend? [When I read all four paragraphs of the comments and the statute itself, I'm not convinced it will be sufficiently clear. I believe lawyers should be barred from getting paid on a contingent basis to represent contractors in their efforts to secure a government contract - be it in a bid protest or lobbying effort. </w:t>
      </w:r>
    </w:p>
  </w:comment>
  <w:comment w:id="104" w:author="Missy Copeland" w:date="2026-03-18T14:10:00Z" w:initials="MC">
    <w:p w14:paraId="7FCD23DD" w14:textId="77777777" w:rsidR="005E4715" w:rsidRDefault="005E4715" w:rsidP="005E4715">
      <w:r>
        <w:rPr>
          <w:rStyle w:val="CommentReference"/>
        </w:rPr>
        <w:annotationRef/>
      </w:r>
      <w:r>
        <w:rPr>
          <w:sz w:val="20"/>
          <w:szCs w:val="20"/>
        </w:rPr>
        <w:t>should this be clarified in statute or comments?</w:t>
      </w:r>
    </w:p>
  </w:comment>
  <w:comment w:id="105" w:author="Missy Copeland" w:date="2026-03-18T14:10:00Z" w:initials="MC">
    <w:p w14:paraId="08BDCC97" w14:textId="77777777" w:rsidR="005E4715" w:rsidRDefault="005E4715" w:rsidP="005E4715">
      <w:r>
        <w:rPr>
          <w:rStyle w:val="CommentReference"/>
        </w:rPr>
        <w:annotationRef/>
      </w:r>
      <w:r>
        <w:rPr>
          <w:sz w:val="20"/>
          <w:szCs w:val="20"/>
        </w:rPr>
        <w:t>should the definition move to contingent fees</w:t>
      </w:r>
    </w:p>
  </w:comment>
  <w:comment w:id="264" w:author="Micaela Fischer" w:date="2026-04-20T10:54:00Z" w:initials="MF">
    <w:p w14:paraId="2BD7A6DE" w14:textId="77777777" w:rsidR="00156AC8" w:rsidRDefault="00156AC8" w:rsidP="00016AB6">
      <w:pPr>
        <w:pStyle w:val="CommentText"/>
      </w:pPr>
      <w:r>
        <w:rPr>
          <w:rStyle w:val="CommentReference"/>
        </w:rPr>
        <w:annotationRef/>
      </w:r>
      <w:r>
        <w:t xml:space="preserve">Have not yet contemplated swapping procurement participant with  employee/non employee here yet. </w:t>
      </w:r>
    </w:p>
  </w:comment>
  <w:comment w:id="306" w:author="Emma Ritz" w:date="2026-03-03T14:46:00Z" w:initials="ER">
    <w:p w14:paraId="48B305CA" w14:textId="77777777" w:rsidR="00F71DB8" w:rsidRDefault="00F71DB8">
      <w:pPr>
        <w:pStyle w:val="CommentText"/>
      </w:pPr>
      <w:r>
        <w:rPr>
          <w:rStyle w:val="CommentReference"/>
        </w:rPr>
        <w:annotationRef/>
      </w:r>
      <w:r w:rsidRPr="2C18531D">
        <w:t>Colin: Point for feedback for broader community - not requiring, but putting structure for governments to consider more needs for vendor compliance systems and what that looks like - perhaps more in commentary about tying this to thresholds?</w:t>
      </w:r>
    </w:p>
  </w:comment>
  <w:comment w:id="304" w:author="Micaela Fischer" w:date="2026-03-16T13:38:00Z" w:initials="MF">
    <w:p w14:paraId="16F1E656" w14:textId="77777777" w:rsidR="00F71DB8" w:rsidRDefault="00F71DB8" w:rsidP="00761997">
      <w:pPr>
        <w:pStyle w:val="CommentText"/>
      </w:pPr>
      <w:r>
        <w:rPr>
          <w:rStyle w:val="CommentReference"/>
        </w:rPr>
        <w:annotationRef/>
      </w:r>
      <w:r>
        <w:t xml:space="preserve">Kelli Hooke: </w:t>
      </w:r>
      <w:r>
        <w:rPr>
          <w:color w:val="000000"/>
        </w:rPr>
        <w:t>The Ad Hoc committee did consider more guidance about the type of controls that make up an effective compliance program. Our biggest concern was that if we increased the detail, it would be seen as a checklist and become overly prescriptive or burdensome on smaller companies and not provide commensurate value for less risky purchases.</w:t>
      </w:r>
    </w:p>
    <w:p w14:paraId="591E1D73" w14:textId="77777777" w:rsidR="00F71DB8" w:rsidRDefault="00F71DB8" w:rsidP="00761997">
      <w:pPr>
        <w:pStyle w:val="CommentText"/>
      </w:pPr>
    </w:p>
    <w:p w14:paraId="735CA50F" w14:textId="77777777" w:rsidR="00F71DB8" w:rsidRDefault="00F71DB8" w:rsidP="00761997">
      <w:pPr>
        <w:pStyle w:val="CommentText"/>
      </w:pPr>
      <w:r>
        <w:rPr>
          <w:color w:val="000000"/>
        </w:rPr>
        <w:t>That said, what do others think of giving more examples in the commentary on what Higher value, Longer-term or Higher-risk procurements?</w:t>
      </w:r>
    </w:p>
    <w:p w14:paraId="443519F3" w14:textId="77777777" w:rsidR="00F71DB8" w:rsidRDefault="00F71DB8" w:rsidP="00761997">
      <w:pPr>
        <w:pStyle w:val="CommentText"/>
      </w:pPr>
    </w:p>
    <w:p w14:paraId="44314F87" w14:textId="77777777" w:rsidR="00F71DB8" w:rsidRDefault="00F71DB8" w:rsidP="00761997">
      <w:pPr>
        <w:pStyle w:val="CommentText"/>
      </w:pPr>
      <w:r>
        <w:rPr>
          <w:color w:val="000000"/>
        </w:rPr>
        <w:t>Another option would be to make explicit reference to the DOJ's sentencing guidelines for organizational violations and the DOJ's Evaluation of Corporate Compliance Programs document.</w:t>
      </w:r>
    </w:p>
  </w:comment>
  <w:comment w:id="305" w:author="Missy Copeland" w:date="2026-03-18T14:22:00Z" w:initials="MC">
    <w:p w14:paraId="32C4B620" w14:textId="77777777" w:rsidR="00F71DB8" w:rsidRDefault="00F71DB8" w:rsidP="00D033D6">
      <w:r>
        <w:rPr>
          <w:rStyle w:val="CommentReference"/>
        </w:rPr>
        <w:annotationRef/>
      </w:r>
      <w:r>
        <w:rPr>
          <w:sz w:val="20"/>
          <w:szCs w:val="20"/>
        </w:rPr>
        <w:t>consider adding to commentary</w:t>
      </w:r>
    </w:p>
  </w:comment>
  <w:comment w:id="300" w:author="Missy Copeland" w:date="2026-03-06T14:49:00Z" w:initials="MC">
    <w:p w14:paraId="3F8BB96D" w14:textId="77777777" w:rsidR="00F71DB8" w:rsidRDefault="00F71DB8" w:rsidP="00BE258B">
      <w:r>
        <w:rPr>
          <w:rStyle w:val="CommentReference"/>
        </w:rPr>
        <w:annotationRef/>
      </w:r>
      <w:r>
        <w:rPr>
          <w:sz w:val="20"/>
          <w:szCs w:val="20"/>
        </w:rPr>
        <w:t>Move this language to commentary?</w:t>
      </w:r>
    </w:p>
  </w:comment>
  <w:comment w:id="997" w:author="Micaela Fischer" w:date="2026-03-03T14:12:00Z" w:initials="MF">
    <w:p w14:paraId="278E8998" w14:textId="77777777" w:rsidR="00272BCB" w:rsidRDefault="00272BCB" w:rsidP="00EB2679">
      <w:pPr>
        <w:pStyle w:val="CommentText"/>
      </w:pPr>
      <w:r>
        <w:rPr>
          <w:rStyle w:val="CommentReference"/>
        </w:rPr>
        <w:annotationRef/>
      </w:r>
      <w:r>
        <w:t>Keith: Can this not be easily circumvented by hiring someone as a temporary employee? I think this gap should be considered.</w:t>
      </w:r>
    </w:p>
  </w:comment>
  <w:comment w:id="998" w:author="Missy Copeland" w:date="2026-03-18T14:07:00Z" w:initials="MC">
    <w:p w14:paraId="2241574D" w14:textId="77777777" w:rsidR="00272BCB" w:rsidRDefault="00272BCB" w:rsidP="005E4715">
      <w:r>
        <w:rPr>
          <w:rStyle w:val="CommentReference"/>
        </w:rPr>
        <w:annotationRef/>
      </w:r>
      <w:r>
        <w:rPr>
          <w:sz w:val="20"/>
          <w:szCs w:val="20"/>
        </w:rPr>
        <w:t>should we consider moving this to contingent fee since it only applies there</w:t>
      </w:r>
    </w:p>
  </w:comment>
  <w:comment w:id="1014" w:author="Micaela Fischer" w:date="2026-03-03T14:17:00Z" w:initials="MF">
    <w:p w14:paraId="0CE4284E" w14:textId="77777777" w:rsidR="00272BCB" w:rsidRDefault="00272BCB" w:rsidP="00C01464">
      <w:pPr>
        <w:pStyle w:val="CommentText"/>
      </w:pPr>
      <w:r>
        <w:rPr>
          <w:rStyle w:val="CommentReference"/>
        </w:rPr>
        <w:annotationRef/>
      </w:r>
      <w:r>
        <w:t xml:space="preserve">Keith comment: Is this broad enough to capture the following: a law firm, that has a business consulting group, that works with the firm's lobbying group, has a lobbyist that talks to a key legislator, who talks to an agency head or key staffer, who talks to the employee making the decision about who gets the contract. If it's not an obvious yes, do we need to amend? [When I read all four paragraphs of the comments and the statute itself, I'm not convinced it will be sufficiently clear. I believe lawyers should be barred from getting paid on a contingent basis to represent contractors in their efforts to secure a government contract - be it in a bid protest or lobbying effort. </w:t>
      </w:r>
    </w:p>
  </w:comment>
  <w:comment w:id="1015" w:author="Emma Ritz" w:date="2026-03-03T13:56:00Z" w:initials="ER">
    <w:p w14:paraId="5F3159A1" w14:textId="4FED4A76" w:rsidR="00272BCB" w:rsidRDefault="00272BCB">
      <w:pPr>
        <w:pStyle w:val="CommentText"/>
      </w:pPr>
      <w:r>
        <w:rPr>
          <w:rStyle w:val="CommentReference"/>
        </w:rPr>
        <w:annotationRef/>
      </w:r>
      <w:r w:rsidRPr="634FF497">
        <w:t>Keith: I prefer the failure to make the representation to simply disqualify the person from award of the contract for which the certification was made.</w:t>
      </w:r>
    </w:p>
  </w:comment>
  <w:comment w:id="1016" w:author="Micaela Fischer" w:date="2026-03-16T13:46:00Z" w:initials="MF">
    <w:p w14:paraId="605C1A38" w14:textId="77777777" w:rsidR="00272BCB" w:rsidRDefault="00272BCB" w:rsidP="004714E8">
      <w:pPr>
        <w:pStyle w:val="CommentText"/>
      </w:pPr>
      <w:r>
        <w:rPr>
          <w:rStyle w:val="CommentReference"/>
        </w:rPr>
        <w:annotationRef/>
      </w:r>
      <w:r>
        <w:t xml:space="preserve">Dan Schoeni: </w:t>
      </w:r>
      <w:r>
        <w:rPr>
          <w:b/>
          <w:bCs/>
        </w:rPr>
        <w:t>Contingent Fees Sanction</w:t>
      </w:r>
      <w:r>
        <w:t>.  Again, I tend to agree with Keith that §12-207(2)'s sanction for lobbying based on contingent fees isn't harsh enough (merely labeling such actions a breach of ethical standards).  I like the idea of disqualifying such suppliers.  Relatedly, have we built a loophole into this prohibition with our (loose) definition of "bona fide business development agencies"? </w:t>
      </w:r>
    </w:p>
  </w:comment>
  <w:comment w:id="1017" w:author="Missy Copeland" w:date="2026-03-18T14:40:00Z" w:initials="MC">
    <w:p w14:paraId="0F716564" w14:textId="77777777" w:rsidR="00272BCB" w:rsidRDefault="00272BCB" w:rsidP="00E875A8">
      <w:r>
        <w:rPr>
          <w:rStyle w:val="CommentReference"/>
        </w:rPr>
        <w:annotationRef/>
      </w:r>
      <w:r>
        <w:rPr>
          <w:sz w:val="20"/>
          <w:szCs w:val="20"/>
        </w:rPr>
        <w:t>does this need to go back to subcommittee</w:t>
      </w:r>
    </w:p>
  </w:comment>
  <w:comment w:id="1030" w:author="Emma Ritz" w:date="2026-03-03T13:57:00Z" w:initials="ER">
    <w:p w14:paraId="6A03E45F" w14:textId="63DE06B6" w:rsidR="00272BCB" w:rsidRDefault="00272BCB">
      <w:pPr>
        <w:pStyle w:val="CommentText"/>
      </w:pPr>
      <w:r>
        <w:rPr>
          <w:rStyle w:val="CommentReference"/>
        </w:rPr>
        <w:annotationRef/>
      </w:r>
      <w:r w:rsidRPr="70B64022">
        <w:t>Keith: Guidance on this point is inadequate. It should be somehow folded into the statute.</w:t>
      </w:r>
    </w:p>
  </w:comment>
  <w:comment w:id="1032" w:author="Emma Ritz" w:date="2026-03-03T13:57:00Z" w:initials="ER">
    <w:p w14:paraId="444DE078" w14:textId="0CFB2457" w:rsidR="00272BCB" w:rsidRDefault="00272BCB">
      <w:pPr>
        <w:pStyle w:val="CommentText"/>
      </w:pPr>
      <w:r>
        <w:rPr>
          <w:rStyle w:val="CommentReference"/>
        </w:rPr>
        <w:annotationRef/>
      </w:r>
      <w:r w:rsidRPr="2010CBDF">
        <w:t>Keith: Ditto</w:t>
      </w:r>
    </w:p>
  </w:comment>
  <w:comment w:id="1036" w:author="Emma Ritz" w:date="2026-03-03T14:43:00Z" w:initials="ER">
    <w:p w14:paraId="66C56420" w14:textId="58E4EB62" w:rsidR="00272BCB" w:rsidRDefault="00272BCB">
      <w:pPr>
        <w:pStyle w:val="CommentText"/>
      </w:pPr>
      <w:r>
        <w:rPr>
          <w:rStyle w:val="CommentReference"/>
        </w:rPr>
        <w:annotationRef/>
      </w:r>
      <w:r w:rsidRPr="2F90B9D2">
        <w:t>Colin: Point of feedback - does this commentary go far enough in clarifying when this comes into play and preventing misinterpretation. </w:t>
      </w:r>
    </w:p>
  </w:comment>
  <w:comment w:id="1799" w:author="Micaela Fischer" w:date="2026-05-04T09:47:00Z" w:initials="MF">
    <w:p w14:paraId="4695E3B7" w14:textId="77777777" w:rsidR="00297ECD" w:rsidRDefault="00297ECD" w:rsidP="00297ECD">
      <w:pPr>
        <w:pStyle w:val="CommentText"/>
      </w:pPr>
      <w:r>
        <w:rPr>
          <w:rStyle w:val="CommentReference"/>
        </w:rPr>
        <w:annotationRef/>
      </w:r>
      <w:r>
        <w:t xml:space="preserve">Yukins Comment - </w:t>
      </w:r>
      <w:r>
        <w:rPr>
          <w:b/>
          <w:bCs/>
        </w:rPr>
        <w:t>How Does the FAR Deal with Exchanges Between Industry and the Government After the Release of the Solicitation?</w:t>
      </w:r>
      <w:r>
        <w:br/>
      </w:r>
      <w:hyperlink r:id="rId1" w:history="1">
        <w:r w:rsidRPr="005672F2">
          <w:rPr>
            <w:rStyle w:val="Hyperlink"/>
          </w:rPr>
          <w:t>Current FAR 15.201</w:t>
        </w:r>
      </w:hyperlink>
      <w:r>
        <w:t xml:space="preserve"> says: “After release of the solicitation, the contracting officer must be the focal point of any exchange with potential offerors.”</w:t>
      </w:r>
      <w:r>
        <w:br/>
        <w:t xml:space="preserve">The Revolutionary FAR Overhaul (RFO) cuts back on FAR 15.201 but still </w:t>
      </w:r>
      <w:hyperlink r:id="rId2" w:history="1">
        <w:r w:rsidRPr="005672F2">
          <w:rPr>
            <w:rStyle w:val="Hyperlink"/>
          </w:rPr>
          <w:t>says</w:t>
        </w:r>
      </w:hyperlink>
      <w:r>
        <w:t xml:space="preserve"> “(c) Contracting officers must—(1) After release of a RFP, serve as the focal point for inquiries from actual or prospective offerors.” The RFO </w:t>
      </w:r>
      <w:hyperlink r:id="rId3" w:history="1">
        <w:r w:rsidRPr="005672F2">
          <w:rPr>
            <w:rStyle w:val="Hyperlink"/>
          </w:rPr>
          <w:t>FAR Companion</w:t>
        </w:r>
      </w:hyperlink>
      <w:r>
        <w:t xml:space="preserve"> (nonbinding guidance), at page 35, emphasizes the importance of vendor exchanges to enhance the government’s understanding of the market, but warns that it is “important that these exchanges do not disclose sensitive government information or provide any vendor preferential treatment,” and that officials “should not discuss proprietary or other confidential business information, source selection sensitive information, or any information protected by the Privacy Act or Trade Secrets Act.” </w:t>
      </w:r>
    </w:p>
  </w:comment>
  <w:comment w:id="1800" w:author="Micaela Fischer" w:date="2026-06-08T09:36:00Z" w:initials="MF">
    <w:p w14:paraId="79FA7BAE" w14:textId="77777777" w:rsidR="00A119A9" w:rsidRDefault="00A119A9" w:rsidP="00A119A9">
      <w:pPr>
        <w:pStyle w:val="CommentText"/>
      </w:pPr>
      <w:r>
        <w:rPr>
          <w:rStyle w:val="CommentReference"/>
        </w:rPr>
        <w:annotationRef/>
      </w:r>
      <w:r>
        <w:t>Seth and Yukins will follow up. 6.8.26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B89D06" w15:done="0"/>
  <w15:commentEx w15:paraId="7FCD23DD" w15:paraIdParent="66B89D06" w15:done="0"/>
  <w15:commentEx w15:paraId="08BDCC97" w15:paraIdParent="66B89D06" w15:done="0"/>
  <w15:commentEx w15:paraId="2BD7A6DE" w15:done="1"/>
  <w15:commentEx w15:paraId="48B305CA" w15:done="1"/>
  <w15:commentEx w15:paraId="44314F87" w15:done="1"/>
  <w15:commentEx w15:paraId="32C4B620" w15:paraIdParent="44314F87" w15:done="1"/>
  <w15:commentEx w15:paraId="3F8BB96D" w15:done="1"/>
  <w15:commentEx w15:paraId="278E8998" w15:done="0"/>
  <w15:commentEx w15:paraId="2241574D" w15:paraIdParent="278E8998" w15:done="0"/>
  <w15:commentEx w15:paraId="0CE4284E" w15:done="0"/>
  <w15:commentEx w15:paraId="5F3159A1" w15:paraIdParent="0CE4284E" w15:done="0"/>
  <w15:commentEx w15:paraId="605C1A38" w15:paraIdParent="0CE4284E" w15:done="0"/>
  <w15:commentEx w15:paraId="0F716564" w15:paraIdParent="0CE4284E" w15:done="0"/>
  <w15:commentEx w15:paraId="6A03E45F" w15:done="0"/>
  <w15:commentEx w15:paraId="444DE078" w15:done="0"/>
  <w15:commentEx w15:paraId="66C56420" w15:done="0"/>
  <w15:commentEx w15:paraId="4695E3B7" w15:done="0"/>
  <w15:commentEx w15:paraId="79FA7BAE" w15:paraIdParent="4695E3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3401A0" w16cex:dateUtc="2026-03-03T21:56:00Z"/>
  <w16cex:commentExtensible w16cex:durableId="20104EE4" w16cex:dateUtc="2026-03-18T18:10:00Z"/>
  <w16cex:commentExtensible w16cex:durableId="26F8B365" w16cex:dateUtc="2026-03-18T18:10:00Z"/>
  <w16cex:commentExtensible w16cex:durableId="1877E0B1" w16cex:dateUtc="2026-04-20T16:54:00Z"/>
  <w16cex:commentExtensible w16cex:durableId="3DB23077" w16cex:dateUtc="2026-03-03T22:46:00Z"/>
  <w16cex:commentExtensible w16cex:durableId="16BE7D1F" w16cex:dateUtc="2026-03-16T19:38:00Z"/>
  <w16cex:commentExtensible w16cex:durableId="1BD60412" w16cex:dateUtc="2026-03-18T18:22:00Z"/>
  <w16cex:commentExtensible w16cex:durableId="081EF582" w16cex:dateUtc="2026-03-06T19:49:00Z"/>
  <w16cex:commentExtensible w16cex:durableId="41D68433" w16cex:dateUtc="2026-03-03T21:12:00Z"/>
  <w16cex:commentExtensible w16cex:durableId="5FB69B3D" w16cex:dateUtc="2026-03-18T18:07:00Z"/>
  <w16cex:commentExtensible w16cex:durableId="7368EB2D" w16cex:dateUtc="2026-03-03T21:17:00Z"/>
  <w16cex:commentExtensible w16cex:durableId="2E5B3D0E" w16cex:dateUtc="2026-03-03T21:56:00Z"/>
  <w16cex:commentExtensible w16cex:durableId="470F6CBF" w16cex:dateUtc="2026-03-16T19:46:00Z"/>
  <w16cex:commentExtensible w16cex:durableId="6BF9A97E" w16cex:dateUtc="2026-03-18T18:40:00Z"/>
  <w16cex:commentExtensible w16cex:durableId="480F5E3D" w16cex:dateUtc="2026-03-03T21:57:00Z"/>
  <w16cex:commentExtensible w16cex:durableId="2D1F84F6" w16cex:dateUtc="2026-03-03T21:57:00Z"/>
  <w16cex:commentExtensible w16cex:durableId="403E06A7" w16cex:dateUtc="2026-03-03T22:43:00Z"/>
  <w16cex:commentExtensible w16cex:durableId="764F310B" w16cex:dateUtc="2026-05-04T15:47:00Z"/>
  <w16cex:commentExtensible w16cex:durableId="0B065CEF" w16cex:dateUtc="2026-06-08T15: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B89D06" w16cid:durableId="613401A0"/>
  <w16cid:commentId w16cid:paraId="7FCD23DD" w16cid:durableId="20104EE4"/>
  <w16cid:commentId w16cid:paraId="08BDCC97" w16cid:durableId="26F8B365"/>
  <w16cid:commentId w16cid:paraId="2BD7A6DE" w16cid:durableId="1877E0B1"/>
  <w16cid:commentId w16cid:paraId="48B305CA" w16cid:durableId="3DB23077"/>
  <w16cid:commentId w16cid:paraId="44314F87" w16cid:durableId="16BE7D1F"/>
  <w16cid:commentId w16cid:paraId="32C4B620" w16cid:durableId="1BD60412"/>
  <w16cid:commentId w16cid:paraId="3F8BB96D" w16cid:durableId="081EF582"/>
  <w16cid:commentId w16cid:paraId="278E8998" w16cid:durableId="41D68433"/>
  <w16cid:commentId w16cid:paraId="2241574D" w16cid:durableId="5FB69B3D"/>
  <w16cid:commentId w16cid:paraId="0CE4284E" w16cid:durableId="7368EB2D"/>
  <w16cid:commentId w16cid:paraId="5F3159A1" w16cid:durableId="2E5B3D0E"/>
  <w16cid:commentId w16cid:paraId="605C1A38" w16cid:durableId="470F6CBF"/>
  <w16cid:commentId w16cid:paraId="0F716564" w16cid:durableId="6BF9A97E"/>
  <w16cid:commentId w16cid:paraId="6A03E45F" w16cid:durableId="480F5E3D"/>
  <w16cid:commentId w16cid:paraId="444DE078" w16cid:durableId="2D1F84F6"/>
  <w16cid:commentId w16cid:paraId="66C56420" w16cid:durableId="403E06A7"/>
  <w16cid:commentId w16cid:paraId="4695E3B7" w16cid:durableId="764F310B"/>
  <w16cid:commentId w16cid:paraId="79FA7BAE" w16cid:durableId="0B065C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6C861" w14:textId="77777777" w:rsidR="0077300C" w:rsidRDefault="0077300C" w:rsidP="00897910">
      <w:pPr>
        <w:spacing w:after="0"/>
      </w:pPr>
      <w:r>
        <w:separator/>
      </w:r>
    </w:p>
  </w:endnote>
  <w:endnote w:type="continuationSeparator" w:id="0">
    <w:p w14:paraId="20A15161" w14:textId="77777777" w:rsidR="0077300C" w:rsidRDefault="0077300C" w:rsidP="008979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0967961"/>
      <w:docPartObj>
        <w:docPartGallery w:val="Page Numbers (Bottom of Page)"/>
        <w:docPartUnique/>
      </w:docPartObj>
    </w:sdtPr>
    <w:sdtContent>
      <w:p w14:paraId="21136045" w14:textId="46574E0B" w:rsidR="00F5428B" w:rsidRDefault="00F5428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7E180B4" w14:textId="77777777" w:rsidR="00F5428B" w:rsidRDefault="00F542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1303314"/>
      <w:docPartObj>
        <w:docPartGallery w:val="Page Numbers (Bottom of Page)"/>
        <w:docPartUnique/>
      </w:docPartObj>
    </w:sdtPr>
    <w:sdtEndPr>
      <w:rPr>
        <w:rStyle w:val="PageNumber"/>
        <w:rFonts w:ascii="Times New Roman" w:hAnsi="Times New Roman" w:cs="Times New Roman"/>
      </w:rPr>
    </w:sdtEndPr>
    <w:sdtContent>
      <w:p w14:paraId="2312E71C" w14:textId="470779AE" w:rsidR="00F5428B" w:rsidRPr="0047419C" w:rsidRDefault="00F5428B">
        <w:pPr>
          <w:pStyle w:val="Footer"/>
          <w:framePr w:wrap="none" w:vAnchor="text" w:hAnchor="margin" w:xAlign="center" w:y="1"/>
          <w:rPr>
            <w:rStyle w:val="PageNumber"/>
            <w:rFonts w:ascii="Times New Roman" w:hAnsi="Times New Roman" w:cs="Times New Roman"/>
          </w:rPr>
        </w:pPr>
        <w:r w:rsidRPr="0047419C">
          <w:rPr>
            <w:rStyle w:val="PageNumber"/>
            <w:rFonts w:ascii="Times New Roman" w:hAnsi="Times New Roman" w:cs="Times New Roman"/>
          </w:rPr>
          <w:fldChar w:fldCharType="begin"/>
        </w:r>
        <w:r w:rsidRPr="0047419C">
          <w:rPr>
            <w:rStyle w:val="PageNumber"/>
            <w:rFonts w:ascii="Times New Roman" w:hAnsi="Times New Roman" w:cs="Times New Roman"/>
          </w:rPr>
          <w:instrText xml:space="preserve"> PAGE </w:instrText>
        </w:r>
        <w:r w:rsidRPr="0047419C">
          <w:rPr>
            <w:rStyle w:val="PageNumber"/>
            <w:rFonts w:ascii="Times New Roman" w:hAnsi="Times New Roman" w:cs="Times New Roman"/>
          </w:rPr>
          <w:fldChar w:fldCharType="separate"/>
        </w:r>
        <w:r w:rsidRPr="0047419C">
          <w:rPr>
            <w:rStyle w:val="PageNumber"/>
            <w:rFonts w:ascii="Times New Roman" w:hAnsi="Times New Roman" w:cs="Times New Roman"/>
            <w:noProof/>
          </w:rPr>
          <w:t>30</w:t>
        </w:r>
        <w:r w:rsidRPr="0047419C">
          <w:rPr>
            <w:rStyle w:val="PageNumber"/>
            <w:rFonts w:ascii="Times New Roman" w:hAnsi="Times New Roman" w:cs="Times New Roman"/>
          </w:rPr>
          <w:fldChar w:fldCharType="end"/>
        </w:r>
      </w:p>
    </w:sdtContent>
  </w:sdt>
  <w:p w14:paraId="4891F939" w14:textId="77777777" w:rsidR="00F5428B" w:rsidRPr="0047419C" w:rsidRDefault="00F5428B">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D3671" w14:textId="77777777" w:rsidR="0077300C" w:rsidRDefault="0077300C" w:rsidP="00897910">
      <w:pPr>
        <w:spacing w:after="0"/>
      </w:pPr>
      <w:r>
        <w:separator/>
      </w:r>
    </w:p>
  </w:footnote>
  <w:footnote w:type="continuationSeparator" w:id="0">
    <w:p w14:paraId="22D416DC" w14:textId="77777777" w:rsidR="0077300C" w:rsidRDefault="0077300C" w:rsidP="0089791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32FF"/>
    <w:multiLevelType w:val="hybridMultilevel"/>
    <w:tmpl w:val="2C3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05CF6"/>
    <w:multiLevelType w:val="multilevel"/>
    <w:tmpl w:val="3726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00D30"/>
    <w:multiLevelType w:val="hybridMultilevel"/>
    <w:tmpl w:val="3340A66C"/>
    <w:lvl w:ilvl="0" w:tplc="F7481B6C">
      <w:start w:val="1"/>
      <w:numFmt w:val="bullet"/>
      <w:lvlText w:val=""/>
      <w:lvlJc w:val="left"/>
      <w:pPr>
        <w:ind w:left="1440" w:hanging="360"/>
      </w:pPr>
      <w:rPr>
        <w:rFonts w:ascii="Symbol" w:hAnsi="Symbol"/>
      </w:rPr>
    </w:lvl>
    <w:lvl w:ilvl="1" w:tplc="75060744">
      <w:start w:val="1"/>
      <w:numFmt w:val="bullet"/>
      <w:lvlText w:val=""/>
      <w:lvlJc w:val="left"/>
      <w:pPr>
        <w:ind w:left="1440" w:hanging="360"/>
      </w:pPr>
      <w:rPr>
        <w:rFonts w:ascii="Symbol" w:hAnsi="Symbol"/>
      </w:rPr>
    </w:lvl>
    <w:lvl w:ilvl="2" w:tplc="3D8EDAF4">
      <w:start w:val="1"/>
      <w:numFmt w:val="bullet"/>
      <w:lvlText w:val=""/>
      <w:lvlJc w:val="left"/>
      <w:pPr>
        <w:ind w:left="1440" w:hanging="360"/>
      </w:pPr>
      <w:rPr>
        <w:rFonts w:ascii="Symbol" w:hAnsi="Symbol"/>
      </w:rPr>
    </w:lvl>
    <w:lvl w:ilvl="3" w:tplc="4096141C">
      <w:start w:val="1"/>
      <w:numFmt w:val="bullet"/>
      <w:lvlText w:val=""/>
      <w:lvlJc w:val="left"/>
      <w:pPr>
        <w:ind w:left="1440" w:hanging="360"/>
      </w:pPr>
      <w:rPr>
        <w:rFonts w:ascii="Symbol" w:hAnsi="Symbol"/>
      </w:rPr>
    </w:lvl>
    <w:lvl w:ilvl="4" w:tplc="FDAE9E3C">
      <w:start w:val="1"/>
      <w:numFmt w:val="bullet"/>
      <w:lvlText w:val=""/>
      <w:lvlJc w:val="left"/>
      <w:pPr>
        <w:ind w:left="1440" w:hanging="360"/>
      </w:pPr>
      <w:rPr>
        <w:rFonts w:ascii="Symbol" w:hAnsi="Symbol"/>
      </w:rPr>
    </w:lvl>
    <w:lvl w:ilvl="5" w:tplc="E1EA918C">
      <w:start w:val="1"/>
      <w:numFmt w:val="bullet"/>
      <w:lvlText w:val=""/>
      <w:lvlJc w:val="left"/>
      <w:pPr>
        <w:ind w:left="1440" w:hanging="360"/>
      </w:pPr>
      <w:rPr>
        <w:rFonts w:ascii="Symbol" w:hAnsi="Symbol"/>
      </w:rPr>
    </w:lvl>
    <w:lvl w:ilvl="6" w:tplc="4DAE6CEC">
      <w:start w:val="1"/>
      <w:numFmt w:val="bullet"/>
      <w:lvlText w:val=""/>
      <w:lvlJc w:val="left"/>
      <w:pPr>
        <w:ind w:left="1440" w:hanging="360"/>
      </w:pPr>
      <w:rPr>
        <w:rFonts w:ascii="Symbol" w:hAnsi="Symbol"/>
      </w:rPr>
    </w:lvl>
    <w:lvl w:ilvl="7" w:tplc="16820162">
      <w:start w:val="1"/>
      <w:numFmt w:val="bullet"/>
      <w:lvlText w:val=""/>
      <w:lvlJc w:val="left"/>
      <w:pPr>
        <w:ind w:left="1440" w:hanging="360"/>
      </w:pPr>
      <w:rPr>
        <w:rFonts w:ascii="Symbol" w:hAnsi="Symbol"/>
      </w:rPr>
    </w:lvl>
    <w:lvl w:ilvl="8" w:tplc="4F3C132C">
      <w:start w:val="1"/>
      <w:numFmt w:val="bullet"/>
      <w:lvlText w:val=""/>
      <w:lvlJc w:val="left"/>
      <w:pPr>
        <w:ind w:left="1440" w:hanging="360"/>
      </w:pPr>
      <w:rPr>
        <w:rFonts w:ascii="Symbol" w:hAnsi="Symbol"/>
      </w:rPr>
    </w:lvl>
  </w:abstractNum>
  <w:abstractNum w:abstractNumId="3" w15:restartNumberingAfterBreak="0">
    <w:nsid w:val="25DD582C"/>
    <w:multiLevelType w:val="hybridMultilevel"/>
    <w:tmpl w:val="6318EF22"/>
    <w:lvl w:ilvl="0" w:tplc="C254AB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7B4240"/>
    <w:multiLevelType w:val="hybridMultilevel"/>
    <w:tmpl w:val="E564D51C"/>
    <w:lvl w:ilvl="0" w:tplc="C3A076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524976"/>
    <w:multiLevelType w:val="hybridMultilevel"/>
    <w:tmpl w:val="DA9C36D8"/>
    <w:lvl w:ilvl="0" w:tplc="587AD36C">
      <w:start w:val="1"/>
      <w:numFmt w:val="lowerLetter"/>
      <w:lvlText w:val="%1)"/>
      <w:lvlJc w:val="left"/>
      <w:pPr>
        <w:ind w:left="1020" w:hanging="360"/>
      </w:pPr>
    </w:lvl>
    <w:lvl w:ilvl="1" w:tplc="7EC0081C">
      <w:start w:val="1"/>
      <w:numFmt w:val="lowerLetter"/>
      <w:lvlText w:val="%2)"/>
      <w:lvlJc w:val="left"/>
      <w:pPr>
        <w:ind w:left="1020" w:hanging="360"/>
      </w:pPr>
    </w:lvl>
    <w:lvl w:ilvl="2" w:tplc="567C2D60">
      <w:start w:val="1"/>
      <w:numFmt w:val="lowerLetter"/>
      <w:lvlText w:val="%3)"/>
      <w:lvlJc w:val="left"/>
      <w:pPr>
        <w:ind w:left="1020" w:hanging="360"/>
      </w:pPr>
    </w:lvl>
    <w:lvl w:ilvl="3" w:tplc="226E4258">
      <w:start w:val="1"/>
      <w:numFmt w:val="lowerLetter"/>
      <w:lvlText w:val="%4)"/>
      <w:lvlJc w:val="left"/>
      <w:pPr>
        <w:ind w:left="1020" w:hanging="360"/>
      </w:pPr>
    </w:lvl>
    <w:lvl w:ilvl="4" w:tplc="87DEC908">
      <w:start w:val="1"/>
      <w:numFmt w:val="lowerLetter"/>
      <w:lvlText w:val="%5)"/>
      <w:lvlJc w:val="left"/>
      <w:pPr>
        <w:ind w:left="1020" w:hanging="360"/>
      </w:pPr>
    </w:lvl>
    <w:lvl w:ilvl="5" w:tplc="D7CE8344">
      <w:start w:val="1"/>
      <w:numFmt w:val="lowerLetter"/>
      <w:lvlText w:val="%6)"/>
      <w:lvlJc w:val="left"/>
      <w:pPr>
        <w:ind w:left="1020" w:hanging="360"/>
      </w:pPr>
    </w:lvl>
    <w:lvl w:ilvl="6" w:tplc="28BE8820">
      <w:start w:val="1"/>
      <w:numFmt w:val="lowerLetter"/>
      <w:lvlText w:val="%7)"/>
      <w:lvlJc w:val="left"/>
      <w:pPr>
        <w:ind w:left="1020" w:hanging="360"/>
      </w:pPr>
    </w:lvl>
    <w:lvl w:ilvl="7" w:tplc="A0FEA982">
      <w:start w:val="1"/>
      <w:numFmt w:val="lowerLetter"/>
      <w:lvlText w:val="%8)"/>
      <w:lvlJc w:val="left"/>
      <w:pPr>
        <w:ind w:left="1020" w:hanging="360"/>
      </w:pPr>
    </w:lvl>
    <w:lvl w:ilvl="8" w:tplc="6F741200">
      <w:start w:val="1"/>
      <w:numFmt w:val="lowerLetter"/>
      <w:lvlText w:val="%9)"/>
      <w:lvlJc w:val="left"/>
      <w:pPr>
        <w:ind w:left="1020" w:hanging="360"/>
      </w:pPr>
    </w:lvl>
  </w:abstractNum>
  <w:abstractNum w:abstractNumId="6" w15:restartNumberingAfterBreak="0">
    <w:nsid w:val="5F49367D"/>
    <w:multiLevelType w:val="hybridMultilevel"/>
    <w:tmpl w:val="8E50FF2A"/>
    <w:lvl w:ilvl="0" w:tplc="ED626B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337841"/>
    <w:multiLevelType w:val="hybridMultilevel"/>
    <w:tmpl w:val="4CEEDA28"/>
    <w:lvl w:ilvl="0" w:tplc="69DEE972">
      <w:start w:val="1"/>
      <w:numFmt w:val="decimal"/>
      <w:lvlText w:val="(%1)"/>
      <w:lvlJc w:val="left"/>
      <w:pPr>
        <w:ind w:left="790" w:hanging="4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D6115B"/>
    <w:multiLevelType w:val="hybridMultilevel"/>
    <w:tmpl w:val="40D0DF1E"/>
    <w:lvl w:ilvl="0" w:tplc="775200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1F0538"/>
    <w:multiLevelType w:val="hybridMultilevel"/>
    <w:tmpl w:val="AFFAB0D2"/>
    <w:lvl w:ilvl="0" w:tplc="ED626B8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22374609">
    <w:abstractNumId w:val="3"/>
  </w:num>
  <w:num w:numId="2" w16cid:durableId="1794471825">
    <w:abstractNumId w:val="7"/>
  </w:num>
  <w:num w:numId="3" w16cid:durableId="1923562390">
    <w:abstractNumId w:val="8"/>
  </w:num>
  <w:num w:numId="4" w16cid:durableId="1918247349">
    <w:abstractNumId w:val="2"/>
  </w:num>
  <w:num w:numId="5" w16cid:durableId="1667048795">
    <w:abstractNumId w:val="5"/>
  </w:num>
  <w:num w:numId="6" w16cid:durableId="1335231898">
    <w:abstractNumId w:val="1"/>
  </w:num>
  <w:num w:numId="7" w16cid:durableId="1908373264">
    <w:abstractNumId w:val="4"/>
  </w:num>
  <w:num w:numId="8" w16cid:durableId="1303851524">
    <w:abstractNumId w:val="0"/>
  </w:num>
  <w:num w:numId="9" w16cid:durableId="1181162647">
    <w:abstractNumId w:val="6"/>
  </w:num>
  <w:num w:numId="10" w16cid:durableId="190837147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aela Fischer">
    <w15:presenceInfo w15:providerId="AD" w15:userId="S::micaela.fischer@partnersforpublicgood.org::018cb923-a434-4d7a-9a9e-66cb65babb25"/>
  </w15:person>
  <w15:person w15:author="Missy Copeland">
    <w15:presenceInfo w15:providerId="AD" w15:userId="S::missy@gravesdavis.com::303bd948-2a09-455c-b8b9-23fdfe3f4d0e"/>
  </w15:person>
  <w15:person w15:author="Emma Ritz">
    <w15:presenceInfo w15:providerId="AD" w15:userId="S::emma.ritz@partnersforpublicgood.org::a9993bc8-4425-4157-a549-5ea75837bf17"/>
  </w15:person>
  <w15:person w15:author="Ritz, Emma">
    <w15:presenceInfo w15:providerId="AD" w15:userId="S::G35742410@gwu.edu::0e37a2c8-e916-4f2a-974d-665dfc65a1db"/>
  </w15:person>
  <w15:person w15:author="McCook, Keith">
    <w15:presenceInfo w15:providerId="AD" w15:userId="S::kmccook@ogc.sc.gov::f0f5cf1d-e4e9-49c5-ba87-a24691b7f4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566"/>
    <w:rsid w:val="00004283"/>
    <w:rsid w:val="000076BB"/>
    <w:rsid w:val="000101AD"/>
    <w:rsid w:val="00016AB6"/>
    <w:rsid w:val="000170CD"/>
    <w:rsid w:val="00017DDA"/>
    <w:rsid w:val="000231F8"/>
    <w:rsid w:val="000260CE"/>
    <w:rsid w:val="00027872"/>
    <w:rsid w:val="00036B5A"/>
    <w:rsid w:val="000372DE"/>
    <w:rsid w:val="00040020"/>
    <w:rsid w:val="000420A1"/>
    <w:rsid w:val="00042CB0"/>
    <w:rsid w:val="00046659"/>
    <w:rsid w:val="00052059"/>
    <w:rsid w:val="00056806"/>
    <w:rsid w:val="0006311E"/>
    <w:rsid w:val="00064F21"/>
    <w:rsid w:val="000674D2"/>
    <w:rsid w:val="0007571E"/>
    <w:rsid w:val="00083A79"/>
    <w:rsid w:val="000903F1"/>
    <w:rsid w:val="000911E4"/>
    <w:rsid w:val="0009440F"/>
    <w:rsid w:val="000955DB"/>
    <w:rsid w:val="000960C7"/>
    <w:rsid w:val="000A19AE"/>
    <w:rsid w:val="000A3648"/>
    <w:rsid w:val="000B03ED"/>
    <w:rsid w:val="000B1DEC"/>
    <w:rsid w:val="000B26B4"/>
    <w:rsid w:val="000B4BDA"/>
    <w:rsid w:val="000C1B80"/>
    <w:rsid w:val="000D11E5"/>
    <w:rsid w:val="000D16B3"/>
    <w:rsid w:val="000D48A3"/>
    <w:rsid w:val="000D562A"/>
    <w:rsid w:val="000D7F97"/>
    <w:rsid w:val="000E0397"/>
    <w:rsid w:val="000E653E"/>
    <w:rsid w:val="000E7129"/>
    <w:rsid w:val="000E7335"/>
    <w:rsid w:val="000F1F27"/>
    <w:rsid w:val="00100959"/>
    <w:rsid w:val="00101842"/>
    <w:rsid w:val="00101CB3"/>
    <w:rsid w:val="00105725"/>
    <w:rsid w:val="00105AA4"/>
    <w:rsid w:val="00105CA5"/>
    <w:rsid w:val="00106673"/>
    <w:rsid w:val="001076B9"/>
    <w:rsid w:val="00110A26"/>
    <w:rsid w:val="00111A7E"/>
    <w:rsid w:val="00113860"/>
    <w:rsid w:val="001341BE"/>
    <w:rsid w:val="0013738A"/>
    <w:rsid w:val="00145CF8"/>
    <w:rsid w:val="001509FE"/>
    <w:rsid w:val="001511AB"/>
    <w:rsid w:val="00156AC8"/>
    <w:rsid w:val="0015709C"/>
    <w:rsid w:val="00157FB1"/>
    <w:rsid w:val="00161234"/>
    <w:rsid w:val="0016344B"/>
    <w:rsid w:val="00180466"/>
    <w:rsid w:val="0018375C"/>
    <w:rsid w:val="001867EE"/>
    <w:rsid w:val="00190C37"/>
    <w:rsid w:val="00197DA4"/>
    <w:rsid w:val="001A2BA3"/>
    <w:rsid w:val="001A3993"/>
    <w:rsid w:val="001B3B51"/>
    <w:rsid w:val="001B4215"/>
    <w:rsid w:val="001B5198"/>
    <w:rsid w:val="001C1524"/>
    <w:rsid w:val="001C5C10"/>
    <w:rsid w:val="001C5E78"/>
    <w:rsid w:val="001D3431"/>
    <w:rsid w:val="001E7CC7"/>
    <w:rsid w:val="001F0EC9"/>
    <w:rsid w:val="001F3DCE"/>
    <w:rsid w:val="001F4D02"/>
    <w:rsid w:val="001F55DA"/>
    <w:rsid w:val="0020210A"/>
    <w:rsid w:val="00202290"/>
    <w:rsid w:val="002045C6"/>
    <w:rsid w:val="00205944"/>
    <w:rsid w:val="002125EF"/>
    <w:rsid w:val="00214CFD"/>
    <w:rsid w:val="002172B9"/>
    <w:rsid w:val="002224FC"/>
    <w:rsid w:val="00225BAA"/>
    <w:rsid w:val="00240E4F"/>
    <w:rsid w:val="00244D31"/>
    <w:rsid w:val="00250F84"/>
    <w:rsid w:val="00251D86"/>
    <w:rsid w:val="0026367D"/>
    <w:rsid w:val="0026443E"/>
    <w:rsid w:val="00267637"/>
    <w:rsid w:val="002720A5"/>
    <w:rsid w:val="00272BCB"/>
    <w:rsid w:val="00272F98"/>
    <w:rsid w:val="0028102C"/>
    <w:rsid w:val="00281547"/>
    <w:rsid w:val="00287453"/>
    <w:rsid w:val="00291167"/>
    <w:rsid w:val="00293D36"/>
    <w:rsid w:val="00295155"/>
    <w:rsid w:val="00296957"/>
    <w:rsid w:val="00297ECD"/>
    <w:rsid w:val="002B3703"/>
    <w:rsid w:val="002B7DAD"/>
    <w:rsid w:val="002C29BA"/>
    <w:rsid w:val="002C3088"/>
    <w:rsid w:val="002C369B"/>
    <w:rsid w:val="002D74DD"/>
    <w:rsid w:val="002E0F99"/>
    <w:rsid w:val="002E254B"/>
    <w:rsid w:val="002E4A5D"/>
    <w:rsid w:val="002E6165"/>
    <w:rsid w:val="002E62C1"/>
    <w:rsid w:val="002F0CB0"/>
    <w:rsid w:val="002F1957"/>
    <w:rsid w:val="002F6D74"/>
    <w:rsid w:val="002F79C2"/>
    <w:rsid w:val="00302CC4"/>
    <w:rsid w:val="003030B5"/>
    <w:rsid w:val="003067DA"/>
    <w:rsid w:val="00315064"/>
    <w:rsid w:val="00316EB5"/>
    <w:rsid w:val="00322B8E"/>
    <w:rsid w:val="003240BB"/>
    <w:rsid w:val="003266F1"/>
    <w:rsid w:val="00326B69"/>
    <w:rsid w:val="003445FB"/>
    <w:rsid w:val="00347AC6"/>
    <w:rsid w:val="00347EEB"/>
    <w:rsid w:val="003523AE"/>
    <w:rsid w:val="0036189B"/>
    <w:rsid w:val="0036407F"/>
    <w:rsid w:val="00364DF5"/>
    <w:rsid w:val="00367736"/>
    <w:rsid w:val="00371466"/>
    <w:rsid w:val="003731FC"/>
    <w:rsid w:val="00376DDD"/>
    <w:rsid w:val="00380D7A"/>
    <w:rsid w:val="00380F7B"/>
    <w:rsid w:val="003831F3"/>
    <w:rsid w:val="003843F2"/>
    <w:rsid w:val="003845A7"/>
    <w:rsid w:val="003870EF"/>
    <w:rsid w:val="00387829"/>
    <w:rsid w:val="0039118D"/>
    <w:rsid w:val="00392719"/>
    <w:rsid w:val="003A4FFA"/>
    <w:rsid w:val="003A55AD"/>
    <w:rsid w:val="003A5AB6"/>
    <w:rsid w:val="003B1166"/>
    <w:rsid w:val="003B1FDF"/>
    <w:rsid w:val="003B5AB6"/>
    <w:rsid w:val="003C52E8"/>
    <w:rsid w:val="003C54ED"/>
    <w:rsid w:val="003C7218"/>
    <w:rsid w:val="003D31C2"/>
    <w:rsid w:val="003D463F"/>
    <w:rsid w:val="003D657C"/>
    <w:rsid w:val="003D7407"/>
    <w:rsid w:val="003E1041"/>
    <w:rsid w:val="003E7DDD"/>
    <w:rsid w:val="003F076D"/>
    <w:rsid w:val="003F4657"/>
    <w:rsid w:val="003F4BDA"/>
    <w:rsid w:val="003F63C5"/>
    <w:rsid w:val="00402D0F"/>
    <w:rsid w:val="0040627D"/>
    <w:rsid w:val="0041036F"/>
    <w:rsid w:val="004114EC"/>
    <w:rsid w:val="00412ADA"/>
    <w:rsid w:val="0041436E"/>
    <w:rsid w:val="00420E56"/>
    <w:rsid w:val="00420E71"/>
    <w:rsid w:val="00423B9D"/>
    <w:rsid w:val="004250A6"/>
    <w:rsid w:val="00430E33"/>
    <w:rsid w:val="0043386E"/>
    <w:rsid w:val="00445E56"/>
    <w:rsid w:val="004508A0"/>
    <w:rsid w:val="00455B2E"/>
    <w:rsid w:val="00461701"/>
    <w:rsid w:val="00461A33"/>
    <w:rsid w:val="004620F3"/>
    <w:rsid w:val="00470382"/>
    <w:rsid w:val="004714E8"/>
    <w:rsid w:val="0047220F"/>
    <w:rsid w:val="0047419C"/>
    <w:rsid w:val="00480101"/>
    <w:rsid w:val="0048200B"/>
    <w:rsid w:val="00483D0B"/>
    <w:rsid w:val="00492811"/>
    <w:rsid w:val="004960D8"/>
    <w:rsid w:val="004A4EF7"/>
    <w:rsid w:val="004C0247"/>
    <w:rsid w:val="004C111A"/>
    <w:rsid w:val="004C5713"/>
    <w:rsid w:val="004D2690"/>
    <w:rsid w:val="004D526B"/>
    <w:rsid w:val="004D5B25"/>
    <w:rsid w:val="004E492E"/>
    <w:rsid w:val="004E6652"/>
    <w:rsid w:val="004E6C99"/>
    <w:rsid w:val="004F538A"/>
    <w:rsid w:val="004F6ADB"/>
    <w:rsid w:val="004F6C34"/>
    <w:rsid w:val="004F73ED"/>
    <w:rsid w:val="005025CF"/>
    <w:rsid w:val="005075DE"/>
    <w:rsid w:val="00510630"/>
    <w:rsid w:val="005129D0"/>
    <w:rsid w:val="005140DD"/>
    <w:rsid w:val="00516068"/>
    <w:rsid w:val="005167AC"/>
    <w:rsid w:val="00522F9C"/>
    <w:rsid w:val="00522FEA"/>
    <w:rsid w:val="005244FD"/>
    <w:rsid w:val="005246E2"/>
    <w:rsid w:val="00531E4C"/>
    <w:rsid w:val="00535BAC"/>
    <w:rsid w:val="005363C9"/>
    <w:rsid w:val="005364BB"/>
    <w:rsid w:val="005366CA"/>
    <w:rsid w:val="0054078E"/>
    <w:rsid w:val="00541A94"/>
    <w:rsid w:val="00557CC8"/>
    <w:rsid w:val="00563B5E"/>
    <w:rsid w:val="00564ED7"/>
    <w:rsid w:val="00567352"/>
    <w:rsid w:val="005754DE"/>
    <w:rsid w:val="00581905"/>
    <w:rsid w:val="00582670"/>
    <w:rsid w:val="0059295A"/>
    <w:rsid w:val="00592A3D"/>
    <w:rsid w:val="00593C33"/>
    <w:rsid w:val="005B3C05"/>
    <w:rsid w:val="005B5B49"/>
    <w:rsid w:val="005B7662"/>
    <w:rsid w:val="005C0534"/>
    <w:rsid w:val="005C1FC3"/>
    <w:rsid w:val="005C4AF2"/>
    <w:rsid w:val="005C54D3"/>
    <w:rsid w:val="005C69B0"/>
    <w:rsid w:val="005C7C43"/>
    <w:rsid w:val="005C7EE4"/>
    <w:rsid w:val="005D2073"/>
    <w:rsid w:val="005D4248"/>
    <w:rsid w:val="005E0129"/>
    <w:rsid w:val="005E1CEF"/>
    <w:rsid w:val="005E28C8"/>
    <w:rsid w:val="005E46B1"/>
    <w:rsid w:val="005E4715"/>
    <w:rsid w:val="005E6701"/>
    <w:rsid w:val="005F2AFE"/>
    <w:rsid w:val="0060531B"/>
    <w:rsid w:val="00607AEC"/>
    <w:rsid w:val="006100D1"/>
    <w:rsid w:val="006102A0"/>
    <w:rsid w:val="00611773"/>
    <w:rsid w:val="00611932"/>
    <w:rsid w:val="0061278F"/>
    <w:rsid w:val="0061292F"/>
    <w:rsid w:val="00613D03"/>
    <w:rsid w:val="00614812"/>
    <w:rsid w:val="0062350C"/>
    <w:rsid w:val="00624BF0"/>
    <w:rsid w:val="00645A1E"/>
    <w:rsid w:val="00647AE6"/>
    <w:rsid w:val="00650E87"/>
    <w:rsid w:val="0065668E"/>
    <w:rsid w:val="006601A1"/>
    <w:rsid w:val="00661E6E"/>
    <w:rsid w:val="00662B91"/>
    <w:rsid w:val="006641B1"/>
    <w:rsid w:val="00666A44"/>
    <w:rsid w:val="00681255"/>
    <w:rsid w:val="00685913"/>
    <w:rsid w:val="006A1FA7"/>
    <w:rsid w:val="006A2BE2"/>
    <w:rsid w:val="006B4BE9"/>
    <w:rsid w:val="006D0405"/>
    <w:rsid w:val="006D2D9F"/>
    <w:rsid w:val="006D3325"/>
    <w:rsid w:val="006D7930"/>
    <w:rsid w:val="006E20D7"/>
    <w:rsid w:val="006E6EA7"/>
    <w:rsid w:val="006F197B"/>
    <w:rsid w:val="00715871"/>
    <w:rsid w:val="00724411"/>
    <w:rsid w:val="007246A2"/>
    <w:rsid w:val="00726DCC"/>
    <w:rsid w:val="00731EA8"/>
    <w:rsid w:val="00733253"/>
    <w:rsid w:val="007332E1"/>
    <w:rsid w:val="00734C34"/>
    <w:rsid w:val="007403B3"/>
    <w:rsid w:val="00743C5E"/>
    <w:rsid w:val="007510B7"/>
    <w:rsid w:val="007560A6"/>
    <w:rsid w:val="00762F9B"/>
    <w:rsid w:val="00766D05"/>
    <w:rsid w:val="00771797"/>
    <w:rsid w:val="0077300C"/>
    <w:rsid w:val="00774E8B"/>
    <w:rsid w:val="00781F1E"/>
    <w:rsid w:val="0078522B"/>
    <w:rsid w:val="00785843"/>
    <w:rsid w:val="00787ED9"/>
    <w:rsid w:val="00790103"/>
    <w:rsid w:val="007A11B1"/>
    <w:rsid w:val="007A1D36"/>
    <w:rsid w:val="007A3EAA"/>
    <w:rsid w:val="007A7118"/>
    <w:rsid w:val="007B0C90"/>
    <w:rsid w:val="007B16A6"/>
    <w:rsid w:val="007B5102"/>
    <w:rsid w:val="007C17EB"/>
    <w:rsid w:val="007C5B31"/>
    <w:rsid w:val="007D2FD9"/>
    <w:rsid w:val="007D3297"/>
    <w:rsid w:val="007D59C7"/>
    <w:rsid w:val="007E3F92"/>
    <w:rsid w:val="007F15BC"/>
    <w:rsid w:val="007F205A"/>
    <w:rsid w:val="00801B6A"/>
    <w:rsid w:val="008022FA"/>
    <w:rsid w:val="0080253D"/>
    <w:rsid w:val="00806D1E"/>
    <w:rsid w:val="00826B5A"/>
    <w:rsid w:val="0083002B"/>
    <w:rsid w:val="00830C29"/>
    <w:rsid w:val="00834698"/>
    <w:rsid w:val="00835A4F"/>
    <w:rsid w:val="00837916"/>
    <w:rsid w:val="0084003A"/>
    <w:rsid w:val="00840344"/>
    <w:rsid w:val="00841286"/>
    <w:rsid w:val="008441BD"/>
    <w:rsid w:val="00847481"/>
    <w:rsid w:val="00850C0B"/>
    <w:rsid w:val="00850E12"/>
    <w:rsid w:val="00852CAF"/>
    <w:rsid w:val="008544AD"/>
    <w:rsid w:val="0085681B"/>
    <w:rsid w:val="00860BE8"/>
    <w:rsid w:val="00861181"/>
    <w:rsid w:val="00863DDC"/>
    <w:rsid w:val="00864F29"/>
    <w:rsid w:val="0086784A"/>
    <w:rsid w:val="0087158B"/>
    <w:rsid w:val="00873252"/>
    <w:rsid w:val="00874B92"/>
    <w:rsid w:val="0088198A"/>
    <w:rsid w:val="00881D63"/>
    <w:rsid w:val="008861B8"/>
    <w:rsid w:val="008862EB"/>
    <w:rsid w:val="00892BED"/>
    <w:rsid w:val="00897910"/>
    <w:rsid w:val="008A3511"/>
    <w:rsid w:val="008A7A4E"/>
    <w:rsid w:val="008B2132"/>
    <w:rsid w:val="008C132D"/>
    <w:rsid w:val="008C288F"/>
    <w:rsid w:val="008C68DB"/>
    <w:rsid w:val="008D2738"/>
    <w:rsid w:val="008D4736"/>
    <w:rsid w:val="008D47F2"/>
    <w:rsid w:val="008E2B1B"/>
    <w:rsid w:val="008E313D"/>
    <w:rsid w:val="008E4917"/>
    <w:rsid w:val="008E4B83"/>
    <w:rsid w:val="008F2BA1"/>
    <w:rsid w:val="008F348C"/>
    <w:rsid w:val="008F6C59"/>
    <w:rsid w:val="009073CF"/>
    <w:rsid w:val="00914B3E"/>
    <w:rsid w:val="00915F94"/>
    <w:rsid w:val="00921CD1"/>
    <w:rsid w:val="009222DF"/>
    <w:rsid w:val="009272DF"/>
    <w:rsid w:val="00933126"/>
    <w:rsid w:val="00936890"/>
    <w:rsid w:val="0095379D"/>
    <w:rsid w:val="00955BB3"/>
    <w:rsid w:val="00962478"/>
    <w:rsid w:val="009650BC"/>
    <w:rsid w:val="00967BEE"/>
    <w:rsid w:val="0097134D"/>
    <w:rsid w:val="00975A09"/>
    <w:rsid w:val="00977E81"/>
    <w:rsid w:val="009831F8"/>
    <w:rsid w:val="00984415"/>
    <w:rsid w:val="00987776"/>
    <w:rsid w:val="00994E17"/>
    <w:rsid w:val="00995099"/>
    <w:rsid w:val="009A0AB3"/>
    <w:rsid w:val="009A3AD5"/>
    <w:rsid w:val="009A41F4"/>
    <w:rsid w:val="009C65AB"/>
    <w:rsid w:val="009C6F4D"/>
    <w:rsid w:val="009D4CC2"/>
    <w:rsid w:val="009D589F"/>
    <w:rsid w:val="009E1A17"/>
    <w:rsid w:val="009E37D6"/>
    <w:rsid w:val="009E57B2"/>
    <w:rsid w:val="009F44D5"/>
    <w:rsid w:val="009F52E3"/>
    <w:rsid w:val="009F68E6"/>
    <w:rsid w:val="009F6951"/>
    <w:rsid w:val="00A00D11"/>
    <w:rsid w:val="00A016D8"/>
    <w:rsid w:val="00A06A76"/>
    <w:rsid w:val="00A1191E"/>
    <w:rsid w:val="00A119A9"/>
    <w:rsid w:val="00A14D60"/>
    <w:rsid w:val="00A173C5"/>
    <w:rsid w:val="00A200A4"/>
    <w:rsid w:val="00A22C7D"/>
    <w:rsid w:val="00A242A9"/>
    <w:rsid w:val="00A4067E"/>
    <w:rsid w:val="00A42F2D"/>
    <w:rsid w:val="00A45A26"/>
    <w:rsid w:val="00A47E58"/>
    <w:rsid w:val="00A514E0"/>
    <w:rsid w:val="00A52463"/>
    <w:rsid w:val="00A55275"/>
    <w:rsid w:val="00A55A0C"/>
    <w:rsid w:val="00A63FED"/>
    <w:rsid w:val="00A7074F"/>
    <w:rsid w:val="00A732B0"/>
    <w:rsid w:val="00A778AB"/>
    <w:rsid w:val="00A82A7A"/>
    <w:rsid w:val="00A85F4F"/>
    <w:rsid w:val="00A87604"/>
    <w:rsid w:val="00A87902"/>
    <w:rsid w:val="00A962FD"/>
    <w:rsid w:val="00A97F9D"/>
    <w:rsid w:val="00A97FEE"/>
    <w:rsid w:val="00AA1BC6"/>
    <w:rsid w:val="00AA2141"/>
    <w:rsid w:val="00AB27DA"/>
    <w:rsid w:val="00AB5435"/>
    <w:rsid w:val="00AB7B70"/>
    <w:rsid w:val="00AD1B9E"/>
    <w:rsid w:val="00AE1689"/>
    <w:rsid w:val="00AF1984"/>
    <w:rsid w:val="00AF1EC6"/>
    <w:rsid w:val="00AF6BC6"/>
    <w:rsid w:val="00B02D71"/>
    <w:rsid w:val="00B07566"/>
    <w:rsid w:val="00B104E8"/>
    <w:rsid w:val="00B13E15"/>
    <w:rsid w:val="00B16126"/>
    <w:rsid w:val="00B17F1D"/>
    <w:rsid w:val="00B213BE"/>
    <w:rsid w:val="00B26BFC"/>
    <w:rsid w:val="00B2749A"/>
    <w:rsid w:val="00B3764E"/>
    <w:rsid w:val="00B377C5"/>
    <w:rsid w:val="00B44199"/>
    <w:rsid w:val="00B44CFD"/>
    <w:rsid w:val="00B451C5"/>
    <w:rsid w:val="00B5123A"/>
    <w:rsid w:val="00B55E43"/>
    <w:rsid w:val="00B66420"/>
    <w:rsid w:val="00B77AB0"/>
    <w:rsid w:val="00B77C84"/>
    <w:rsid w:val="00B8532A"/>
    <w:rsid w:val="00B868DE"/>
    <w:rsid w:val="00B962DD"/>
    <w:rsid w:val="00BB3C0E"/>
    <w:rsid w:val="00BC363A"/>
    <w:rsid w:val="00BC3827"/>
    <w:rsid w:val="00BC7257"/>
    <w:rsid w:val="00BC7E90"/>
    <w:rsid w:val="00BD00F3"/>
    <w:rsid w:val="00BD016C"/>
    <w:rsid w:val="00BD4FF7"/>
    <w:rsid w:val="00BE1FE0"/>
    <w:rsid w:val="00BE258B"/>
    <w:rsid w:val="00BE51B5"/>
    <w:rsid w:val="00BE7B8A"/>
    <w:rsid w:val="00BF3879"/>
    <w:rsid w:val="00BF6D39"/>
    <w:rsid w:val="00C0128D"/>
    <w:rsid w:val="00C01464"/>
    <w:rsid w:val="00C046A4"/>
    <w:rsid w:val="00C04BFC"/>
    <w:rsid w:val="00C079E7"/>
    <w:rsid w:val="00C07DCE"/>
    <w:rsid w:val="00C12041"/>
    <w:rsid w:val="00C1237E"/>
    <w:rsid w:val="00C228B5"/>
    <w:rsid w:val="00C23EDF"/>
    <w:rsid w:val="00C32B61"/>
    <w:rsid w:val="00C3501F"/>
    <w:rsid w:val="00C445D7"/>
    <w:rsid w:val="00C51563"/>
    <w:rsid w:val="00C515A5"/>
    <w:rsid w:val="00C56DD1"/>
    <w:rsid w:val="00C57684"/>
    <w:rsid w:val="00C6194B"/>
    <w:rsid w:val="00C66290"/>
    <w:rsid w:val="00C74C23"/>
    <w:rsid w:val="00C774CE"/>
    <w:rsid w:val="00C9217B"/>
    <w:rsid w:val="00C9711A"/>
    <w:rsid w:val="00CB74F4"/>
    <w:rsid w:val="00CB7F6D"/>
    <w:rsid w:val="00CC073A"/>
    <w:rsid w:val="00CC2687"/>
    <w:rsid w:val="00CC426F"/>
    <w:rsid w:val="00CD0223"/>
    <w:rsid w:val="00CD146F"/>
    <w:rsid w:val="00CE6FEB"/>
    <w:rsid w:val="00CF1371"/>
    <w:rsid w:val="00CF63C3"/>
    <w:rsid w:val="00D00BD9"/>
    <w:rsid w:val="00D033D6"/>
    <w:rsid w:val="00D06AAC"/>
    <w:rsid w:val="00D102AE"/>
    <w:rsid w:val="00D15851"/>
    <w:rsid w:val="00D257EA"/>
    <w:rsid w:val="00D25CBB"/>
    <w:rsid w:val="00D30752"/>
    <w:rsid w:val="00D31B08"/>
    <w:rsid w:val="00D366F1"/>
    <w:rsid w:val="00D36CC3"/>
    <w:rsid w:val="00D45C3C"/>
    <w:rsid w:val="00D54D3A"/>
    <w:rsid w:val="00D57290"/>
    <w:rsid w:val="00D57F58"/>
    <w:rsid w:val="00D61185"/>
    <w:rsid w:val="00D61C4C"/>
    <w:rsid w:val="00D654E6"/>
    <w:rsid w:val="00D6608B"/>
    <w:rsid w:val="00D745DC"/>
    <w:rsid w:val="00D76AB7"/>
    <w:rsid w:val="00D82A74"/>
    <w:rsid w:val="00D82CEB"/>
    <w:rsid w:val="00D867FC"/>
    <w:rsid w:val="00D902CC"/>
    <w:rsid w:val="00D904B9"/>
    <w:rsid w:val="00D90F54"/>
    <w:rsid w:val="00D95DC6"/>
    <w:rsid w:val="00D962BA"/>
    <w:rsid w:val="00DA1F56"/>
    <w:rsid w:val="00DA4CBE"/>
    <w:rsid w:val="00DA505E"/>
    <w:rsid w:val="00DC0F9E"/>
    <w:rsid w:val="00DC5E05"/>
    <w:rsid w:val="00DC6987"/>
    <w:rsid w:val="00DD0F77"/>
    <w:rsid w:val="00DD4E37"/>
    <w:rsid w:val="00DD4EFD"/>
    <w:rsid w:val="00DF02F7"/>
    <w:rsid w:val="00DF5462"/>
    <w:rsid w:val="00DF55EC"/>
    <w:rsid w:val="00DF66A5"/>
    <w:rsid w:val="00E0544C"/>
    <w:rsid w:val="00E103E9"/>
    <w:rsid w:val="00E10920"/>
    <w:rsid w:val="00E10A56"/>
    <w:rsid w:val="00E11FBF"/>
    <w:rsid w:val="00E17CF1"/>
    <w:rsid w:val="00E21239"/>
    <w:rsid w:val="00E31888"/>
    <w:rsid w:val="00E32317"/>
    <w:rsid w:val="00E3705C"/>
    <w:rsid w:val="00E400C8"/>
    <w:rsid w:val="00E4063B"/>
    <w:rsid w:val="00E4226F"/>
    <w:rsid w:val="00E443CB"/>
    <w:rsid w:val="00E53952"/>
    <w:rsid w:val="00E5784E"/>
    <w:rsid w:val="00E6700B"/>
    <w:rsid w:val="00E75E43"/>
    <w:rsid w:val="00E75FE0"/>
    <w:rsid w:val="00E7634F"/>
    <w:rsid w:val="00E802B3"/>
    <w:rsid w:val="00E875A8"/>
    <w:rsid w:val="00E915EA"/>
    <w:rsid w:val="00E92555"/>
    <w:rsid w:val="00E92F96"/>
    <w:rsid w:val="00EA247A"/>
    <w:rsid w:val="00EB065F"/>
    <w:rsid w:val="00EB11F3"/>
    <w:rsid w:val="00EB2679"/>
    <w:rsid w:val="00EB6BDD"/>
    <w:rsid w:val="00EB7EFA"/>
    <w:rsid w:val="00EC1682"/>
    <w:rsid w:val="00EC4290"/>
    <w:rsid w:val="00EC4FE2"/>
    <w:rsid w:val="00EC7731"/>
    <w:rsid w:val="00ED474E"/>
    <w:rsid w:val="00ED573E"/>
    <w:rsid w:val="00EE17EB"/>
    <w:rsid w:val="00EE3BDF"/>
    <w:rsid w:val="00EE55F9"/>
    <w:rsid w:val="00EF0103"/>
    <w:rsid w:val="00EF0E9A"/>
    <w:rsid w:val="00EF12BE"/>
    <w:rsid w:val="00EF1377"/>
    <w:rsid w:val="00EF309C"/>
    <w:rsid w:val="00EF3E7A"/>
    <w:rsid w:val="00EF653C"/>
    <w:rsid w:val="00EF676E"/>
    <w:rsid w:val="00F047B2"/>
    <w:rsid w:val="00F04CF6"/>
    <w:rsid w:val="00F146E7"/>
    <w:rsid w:val="00F14F28"/>
    <w:rsid w:val="00F15473"/>
    <w:rsid w:val="00F17D2F"/>
    <w:rsid w:val="00F20226"/>
    <w:rsid w:val="00F23A57"/>
    <w:rsid w:val="00F241E0"/>
    <w:rsid w:val="00F5021A"/>
    <w:rsid w:val="00F5428B"/>
    <w:rsid w:val="00F57A7D"/>
    <w:rsid w:val="00F610F0"/>
    <w:rsid w:val="00F62241"/>
    <w:rsid w:val="00F65484"/>
    <w:rsid w:val="00F66936"/>
    <w:rsid w:val="00F66B6B"/>
    <w:rsid w:val="00F71ADD"/>
    <w:rsid w:val="00F71DB8"/>
    <w:rsid w:val="00F7494A"/>
    <w:rsid w:val="00F75C2F"/>
    <w:rsid w:val="00F76374"/>
    <w:rsid w:val="00F80EC7"/>
    <w:rsid w:val="00F82092"/>
    <w:rsid w:val="00F86701"/>
    <w:rsid w:val="00F869E0"/>
    <w:rsid w:val="00F919BE"/>
    <w:rsid w:val="00F93CA9"/>
    <w:rsid w:val="00FA522A"/>
    <w:rsid w:val="00FB1EEA"/>
    <w:rsid w:val="00FB4FC0"/>
    <w:rsid w:val="00FB5212"/>
    <w:rsid w:val="00FB5245"/>
    <w:rsid w:val="00FC1142"/>
    <w:rsid w:val="00FC14F5"/>
    <w:rsid w:val="00FC4B48"/>
    <w:rsid w:val="00FD215C"/>
    <w:rsid w:val="00FD2C11"/>
    <w:rsid w:val="00FE02AD"/>
    <w:rsid w:val="00FE12E3"/>
    <w:rsid w:val="00FE29C5"/>
    <w:rsid w:val="00FE6E51"/>
    <w:rsid w:val="00FF3A3A"/>
    <w:rsid w:val="00FF4C0A"/>
    <w:rsid w:val="00FF7E49"/>
    <w:rsid w:val="04F2BA6F"/>
    <w:rsid w:val="0B03468C"/>
    <w:rsid w:val="0C7C116D"/>
    <w:rsid w:val="17D488BF"/>
    <w:rsid w:val="1BC271F3"/>
    <w:rsid w:val="255A7E96"/>
    <w:rsid w:val="26F7C9D1"/>
    <w:rsid w:val="2A213262"/>
    <w:rsid w:val="2DAAD8E9"/>
    <w:rsid w:val="330704FE"/>
    <w:rsid w:val="37B89FC4"/>
    <w:rsid w:val="38A48D6B"/>
    <w:rsid w:val="38E24C9A"/>
    <w:rsid w:val="3FD6AC43"/>
    <w:rsid w:val="464A13E2"/>
    <w:rsid w:val="4AAE0842"/>
    <w:rsid w:val="4D6304D9"/>
    <w:rsid w:val="5154D7D7"/>
    <w:rsid w:val="55F33EE8"/>
    <w:rsid w:val="5694DDF7"/>
    <w:rsid w:val="56AE91F8"/>
    <w:rsid w:val="5B3CBE32"/>
    <w:rsid w:val="60BCB138"/>
    <w:rsid w:val="6333CB0F"/>
    <w:rsid w:val="669834EB"/>
    <w:rsid w:val="673B06B7"/>
    <w:rsid w:val="6C970850"/>
    <w:rsid w:val="6F18FF94"/>
    <w:rsid w:val="76438CE6"/>
    <w:rsid w:val="7757425C"/>
    <w:rsid w:val="7B87FE4A"/>
    <w:rsid w:val="7F8948D9"/>
    <w:rsid w:val="7FFAE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472CC"/>
  <w15:chartTrackingRefBased/>
  <w15:docId w15:val="{CB9DE8AC-B978-4306-85B6-C1D6EF828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920"/>
  </w:style>
  <w:style w:type="paragraph" w:styleId="Heading1">
    <w:name w:val="heading 1"/>
    <w:basedOn w:val="Normal"/>
    <w:next w:val="Normal"/>
    <w:link w:val="Heading1Char"/>
    <w:uiPriority w:val="9"/>
    <w:qFormat/>
    <w:rsid w:val="00E054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54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54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54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54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54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4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4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4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4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54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54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54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54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54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4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4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44C"/>
    <w:rPr>
      <w:rFonts w:eastAsiaTheme="majorEastAsia" w:cstheme="majorBidi"/>
      <w:color w:val="272727" w:themeColor="text1" w:themeTint="D8"/>
    </w:rPr>
  </w:style>
  <w:style w:type="paragraph" w:styleId="Title">
    <w:name w:val="Title"/>
    <w:basedOn w:val="Normal"/>
    <w:next w:val="Normal"/>
    <w:link w:val="TitleChar"/>
    <w:uiPriority w:val="10"/>
    <w:qFormat/>
    <w:rsid w:val="00E054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4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4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44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E0544C"/>
    <w:pPr>
      <w:ind w:left="720"/>
      <w:contextualSpacing/>
    </w:pPr>
  </w:style>
  <w:style w:type="paragraph" w:styleId="Quote">
    <w:name w:val="Quote"/>
    <w:basedOn w:val="Normal"/>
    <w:next w:val="Normal"/>
    <w:link w:val="QuoteChar"/>
    <w:uiPriority w:val="29"/>
    <w:qFormat/>
    <w:rsid w:val="00E0544C"/>
    <w:pPr>
      <w:spacing w:before="160"/>
      <w:jc w:val="center"/>
    </w:pPr>
    <w:rPr>
      <w:i/>
      <w:iCs/>
      <w:color w:val="404040" w:themeColor="text1" w:themeTint="BF"/>
    </w:rPr>
  </w:style>
  <w:style w:type="character" w:customStyle="1" w:styleId="QuoteChar">
    <w:name w:val="Quote Char"/>
    <w:basedOn w:val="DefaultParagraphFont"/>
    <w:link w:val="Quote"/>
    <w:uiPriority w:val="29"/>
    <w:rsid w:val="00E0544C"/>
    <w:rPr>
      <w:i/>
      <w:iCs/>
      <w:color w:val="404040" w:themeColor="text1" w:themeTint="BF"/>
    </w:rPr>
  </w:style>
  <w:style w:type="paragraph" w:styleId="IntenseQuote">
    <w:name w:val="Intense Quote"/>
    <w:basedOn w:val="Normal"/>
    <w:next w:val="Normal"/>
    <w:link w:val="IntenseQuoteChar"/>
    <w:uiPriority w:val="30"/>
    <w:qFormat/>
    <w:rsid w:val="00E054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544C"/>
    <w:rPr>
      <w:i/>
      <w:iCs/>
      <w:color w:val="0F4761" w:themeColor="accent1" w:themeShade="BF"/>
    </w:rPr>
  </w:style>
  <w:style w:type="character" w:styleId="IntenseEmphasis">
    <w:name w:val="Intense Emphasis"/>
    <w:basedOn w:val="DefaultParagraphFont"/>
    <w:uiPriority w:val="21"/>
    <w:qFormat/>
    <w:rsid w:val="00E0544C"/>
    <w:rPr>
      <w:i/>
      <w:iCs/>
      <w:color w:val="0F4761" w:themeColor="accent1" w:themeShade="BF"/>
    </w:rPr>
  </w:style>
  <w:style w:type="character" w:styleId="IntenseReference">
    <w:name w:val="Intense Reference"/>
    <w:basedOn w:val="DefaultParagraphFont"/>
    <w:uiPriority w:val="32"/>
    <w:qFormat/>
    <w:rsid w:val="00E0544C"/>
    <w:rPr>
      <w:b/>
      <w:bCs/>
      <w:smallCaps/>
      <w:color w:val="0F4761" w:themeColor="accent1" w:themeShade="BF"/>
      <w:spacing w:val="5"/>
    </w:rPr>
  </w:style>
  <w:style w:type="paragraph" w:styleId="Revision">
    <w:name w:val="Revision"/>
    <w:hidden/>
    <w:uiPriority w:val="99"/>
    <w:semiHidden/>
    <w:rsid w:val="002C29BA"/>
    <w:pPr>
      <w:spacing w:after="0"/>
    </w:pPr>
  </w:style>
  <w:style w:type="paragraph" w:styleId="FootnoteText">
    <w:name w:val="footnote text"/>
    <w:basedOn w:val="Normal"/>
    <w:link w:val="FootnoteTextChar"/>
    <w:uiPriority w:val="99"/>
    <w:semiHidden/>
    <w:unhideWhenUsed/>
    <w:rsid w:val="00897910"/>
    <w:pPr>
      <w:spacing w:after="0"/>
    </w:pPr>
    <w:rPr>
      <w:sz w:val="20"/>
      <w:szCs w:val="20"/>
    </w:rPr>
  </w:style>
  <w:style w:type="character" w:customStyle="1" w:styleId="FootnoteTextChar">
    <w:name w:val="Footnote Text Char"/>
    <w:basedOn w:val="DefaultParagraphFont"/>
    <w:link w:val="FootnoteText"/>
    <w:uiPriority w:val="99"/>
    <w:semiHidden/>
    <w:rsid w:val="00897910"/>
    <w:rPr>
      <w:sz w:val="20"/>
      <w:szCs w:val="20"/>
    </w:rPr>
  </w:style>
  <w:style w:type="character" w:styleId="FootnoteReference">
    <w:name w:val="footnote reference"/>
    <w:basedOn w:val="DefaultParagraphFont"/>
    <w:uiPriority w:val="99"/>
    <w:semiHidden/>
    <w:unhideWhenUsed/>
    <w:rsid w:val="00897910"/>
    <w:rPr>
      <w:vertAlign w:val="superscript"/>
    </w:rPr>
  </w:style>
  <w:style w:type="character" w:customStyle="1" w:styleId="normaltextrun">
    <w:name w:val="normaltextrun"/>
    <w:basedOn w:val="DefaultParagraphFont"/>
    <w:rsid w:val="00BD00F3"/>
  </w:style>
  <w:style w:type="character" w:customStyle="1" w:styleId="eop">
    <w:name w:val="eop"/>
    <w:basedOn w:val="DefaultParagraphFont"/>
    <w:rsid w:val="00EC1682"/>
  </w:style>
  <w:style w:type="character" w:customStyle="1" w:styleId="superscript">
    <w:name w:val="superscript"/>
    <w:basedOn w:val="DefaultParagraphFont"/>
    <w:rsid w:val="00EC1682"/>
  </w:style>
  <w:style w:type="character" w:styleId="CommentReference">
    <w:name w:val="annotation reference"/>
    <w:basedOn w:val="DefaultParagraphFont"/>
    <w:uiPriority w:val="99"/>
    <w:semiHidden/>
    <w:unhideWhenUsed/>
    <w:rsid w:val="00EB2679"/>
    <w:rPr>
      <w:sz w:val="16"/>
      <w:szCs w:val="16"/>
    </w:rPr>
  </w:style>
  <w:style w:type="paragraph" w:styleId="CommentText">
    <w:name w:val="annotation text"/>
    <w:basedOn w:val="Normal"/>
    <w:link w:val="CommentTextChar"/>
    <w:uiPriority w:val="99"/>
    <w:unhideWhenUsed/>
    <w:rsid w:val="00EB2679"/>
    <w:rPr>
      <w:sz w:val="20"/>
      <w:szCs w:val="20"/>
    </w:rPr>
  </w:style>
  <w:style w:type="character" w:customStyle="1" w:styleId="CommentTextChar">
    <w:name w:val="Comment Text Char"/>
    <w:basedOn w:val="DefaultParagraphFont"/>
    <w:link w:val="CommentText"/>
    <w:uiPriority w:val="99"/>
    <w:rsid w:val="00EB2679"/>
    <w:rPr>
      <w:sz w:val="20"/>
      <w:szCs w:val="20"/>
    </w:rPr>
  </w:style>
  <w:style w:type="paragraph" w:styleId="CommentSubject">
    <w:name w:val="annotation subject"/>
    <w:basedOn w:val="CommentText"/>
    <w:next w:val="CommentText"/>
    <w:link w:val="CommentSubjectChar"/>
    <w:uiPriority w:val="99"/>
    <w:semiHidden/>
    <w:unhideWhenUsed/>
    <w:rsid w:val="00EB2679"/>
    <w:rPr>
      <w:b/>
      <w:bCs/>
    </w:rPr>
  </w:style>
  <w:style w:type="character" w:customStyle="1" w:styleId="CommentSubjectChar">
    <w:name w:val="Comment Subject Char"/>
    <w:basedOn w:val="CommentTextChar"/>
    <w:link w:val="CommentSubject"/>
    <w:uiPriority w:val="99"/>
    <w:semiHidden/>
    <w:rsid w:val="00EB2679"/>
    <w:rPr>
      <w:b/>
      <w:bCs/>
      <w:sz w:val="20"/>
      <w:szCs w:val="20"/>
    </w:rPr>
  </w:style>
  <w:style w:type="paragraph" w:styleId="Header">
    <w:name w:val="header"/>
    <w:basedOn w:val="Normal"/>
    <w:link w:val="HeaderChar"/>
    <w:uiPriority w:val="99"/>
    <w:unhideWhenUsed/>
    <w:rsid w:val="00C51563"/>
    <w:pPr>
      <w:tabs>
        <w:tab w:val="center" w:pos="4680"/>
        <w:tab w:val="right" w:pos="9360"/>
      </w:tabs>
      <w:spacing w:after="0"/>
    </w:pPr>
  </w:style>
  <w:style w:type="character" w:customStyle="1" w:styleId="HeaderChar">
    <w:name w:val="Header Char"/>
    <w:basedOn w:val="DefaultParagraphFont"/>
    <w:link w:val="Header"/>
    <w:uiPriority w:val="99"/>
    <w:rsid w:val="00C51563"/>
  </w:style>
  <w:style w:type="paragraph" w:styleId="Footer">
    <w:name w:val="footer"/>
    <w:basedOn w:val="Normal"/>
    <w:link w:val="FooterChar"/>
    <w:uiPriority w:val="99"/>
    <w:unhideWhenUsed/>
    <w:rsid w:val="00C51563"/>
    <w:pPr>
      <w:tabs>
        <w:tab w:val="center" w:pos="4680"/>
        <w:tab w:val="right" w:pos="9360"/>
      </w:tabs>
      <w:spacing w:after="0"/>
    </w:pPr>
  </w:style>
  <w:style w:type="character" w:customStyle="1" w:styleId="FooterChar">
    <w:name w:val="Footer Char"/>
    <w:basedOn w:val="DefaultParagraphFont"/>
    <w:link w:val="Footer"/>
    <w:uiPriority w:val="99"/>
    <w:rsid w:val="00C51563"/>
  </w:style>
  <w:style w:type="character" w:styleId="PageNumber">
    <w:name w:val="page number"/>
    <w:basedOn w:val="DefaultParagraphFont"/>
    <w:uiPriority w:val="99"/>
    <w:semiHidden/>
    <w:unhideWhenUsed/>
    <w:rsid w:val="00F5428B"/>
  </w:style>
  <w:style w:type="paragraph" w:styleId="EndnoteText">
    <w:name w:val="endnote text"/>
    <w:basedOn w:val="Normal"/>
    <w:link w:val="EndnoteTextChar"/>
    <w:uiPriority w:val="99"/>
    <w:semiHidden/>
    <w:unhideWhenUsed/>
    <w:rsid w:val="00272BCB"/>
    <w:pPr>
      <w:spacing w:after="0"/>
    </w:pPr>
    <w:rPr>
      <w:sz w:val="20"/>
      <w:szCs w:val="20"/>
    </w:rPr>
  </w:style>
  <w:style w:type="character" w:customStyle="1" w:styleId="EndnoteTextChar">
    <w:name w:val="Endnote Text Char"/>
    <w:basedOn w:val="DefaultParagraphFont"/>
    <w:link w:val="EndnoteText"/>
    <w:uiPriority w:val="99"/>
    <w:semiHidden/>
    <w:rsid w:val="00272BCB"/>
    <w:rPr>
      <w:sz w:val="20"/>
      <w:szCs w:val="20"/>
    </w:rPr>
  </w:style>
  <w:style w:type="character" w:styleId="EndnoteReference">
    <w:name w:val="endnote reference"/>
    <w:basedOn w:val="DefaultParagraphFont"/>
    <w:uiPriority w:val="99"/>
    <w:semiHidden/>
    <w:unhideWhenUsed/>
    <w:rsid w:val="00272BCB"/>
    <w:rPr>
      <w:vertAlign w:val="superscript"/>
    </w:rPr>
  </w:style>
  <w:style w:type="character" w:styleId="Hyperlink">
    <w:name w:val="Hyperlink"/>
    <w:basedOn w:val="DefaultParagraphFont"/>
    <w:uiPriority w:val="99"/>
    <w:unhideWhenUsed/>
    <w:rsid w:val="003F4BDA"/>
    <w:rPr>
      <w:color w:val="467886" w:themeColor="hyperlink"/>
      <w:u w:val="single"/>
    </w:rPr>
  </w:style>
  <w:style w:type="character" w:styleId="UnresolvedMention">
    <w:name w:val="Unresolved Mention"/>
    <w:basedOn w:val="DefaultParagraphFont"/>
    <w:uiPriority w:val="99"/>
    <w:semiHidden/>
    <w:unhideWhenUsed/>
    <w:rsid w:val="003F4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urldefense.com/v3/__https:/www.acquisition.gov/sites/default/files/page_file_uploads/far-companion.pdf__;!!GpFojh-4Mw!NXVZFN4Nc1mSXyLgaELbV1JD024maWXE-OI7fdPuZjQVsQj8tGwdPEVP5nbBbbH3uNAyRzthBaX6routxWel3p8$" TargetMode="External"/><Relationship Id="rId2" Type="http://schemas.openxmlformats.org/officeDocument/2006/relationships/hyperlink" Target="https://urldefense.com/v3/__https:/www.acquisition.gov/far-overhaul/far-part-deviation-guide/far-overhaul-part-15__;!!GpFojh-4Mw!NXVZFN4Nc1mSXyLgaELbV1JD024maWXE-OI7fdPuZjQVsQj8tGwdPEVP5nbBbbH3uNAyRzthBaX6routlglvftY$" TargetMode="External"/><Relationship Id="rId1" Type="http://schemas.openxmlformats.org/officeDocument/2006/relationships/hyperlink" Target="https://urldefense.com/v3/__https:/www.acquisition.gov/far/15.201__;!!GpFojh-4Mw!NXVZFN4Nc1mSXyLgaELbV1JD024maWXE-OI7fdPuZjQVsQj8tGwdPEVP5nbBbbH3uNAyRzthBaX6routVbkKeQo$"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4363D73E268A4284454E6C77C9ADD1" ma:contentTypeVersion="10" ma:contentTypeDescription="Create a new document." ma:contentTypeScope="" ma:versionID="739dd6316179ee8aef18ec027c9336f6">
  <xsd:schema xmlns:xsd="http://www.w3.org/2001/XMLSchema" xmlns:xs="http://www.w3.org/2001/XMLSchema" xmlns:p="http://schemas.microsoft.com/office/2006/metadata/properties" xmlns:ns3="245671e3-205e-490c-bbbd-64438c0cbe4b" targetNamespace="http://schemas.microsoft.com/office/2006/metadata/properties" ma:root="true" ma:fieldsID="f5641198b359be001824a45893439637" ns3:_="">
    <xsd:import namespace="245671e3-205e-490c-bbbd-64438c0cbe4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Location" minOccurs="0"/>
                <xsd:element ref="ns3:MediaServiceGenerationTime" minOccurs="0"/>
                <xsd:element ref="ns3:MediaServiceEventHashCode"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5671e3-205e-490c-bbbd-64438c0cbe4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45671e3-205e-490c-bbbd-64438c0cbe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76007-56E6-4E60-901A-B00B84650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5671e3-205e-490c-bbbd-64438c0cb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43006A-8B2B-4244-8F2E-9854F37D91D2}">
  <ds:schemaRefs>
    <ds:schemaRef ds:uri="http://schemas.microsoft.com/office/2006/metadata/properties"/>
    <ds:schemaRef ds:uri="http://schemas.microsoft.com/office/infopath/2007/PartnerControls"/>
    <ds:schemaRef ds:uri="245671e3-205e-490c-bbbd-64438c0cbe4b"/>
  </ds:schemaRefs>
</ds:datastoreItem>
</file>

<file path=customXml/itemProps3.xml><?xml version="1.0" encoding="utf-8"?>
<ds:datastoreItem xmlns:ds="http://schemas.openxmlformats.org/officeDocument/2006/customXml" ds:itemID="{5B027FD7-9CA1-4FA5-88F1-FA3D7D3E65CD}">
  <ds:schemaRefs>
    <ds:schemaRef ds:uri="http://schemas.microsoft.com/sharepoint/v3/contenttype/forms"/>
  </ds:schemaRefs>
</ds:datastoreItem>
</file>

<file path=customXml/itemProps4.xml><?xml version="1.0" encoding="utf-8"?>
<ds:datastoreItem xmlns:ds="http://schemas.openxmlformats.org/officeDocument/2006/customXml" ds:itemID="{473876BF-7C5F-4BA9-A7FD-EBB8D8600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1295</TotalTime>
  <Pages>19</Pages>
  <Words>15673</Words>
  <Characters>90122</Characters>
  <Application>Microsoft Office Word</Application>
  <DocSecurity>0</DocSecurity>
  <Lines>1477</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Micaela Fischer</dc:creator>
  <cp:keywords/>
  <dc:description/>
  <cp:lastModifiedBy>Micaela Fischer</cp:lastModifiedBy>
  <cp:revision>162</cp:revision>
  <dcterms:created xsi:type="dcterms:W3CDTF">2026-06-08T16:41:00Z</dcterms:created>
  <dcterms:modified xsi:type="dcterms:W3CDTF">2026-06-09T17:36:00Z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b412b097-9037-4b10-aab0-1b89a89fc1a7</vt:lpwstr>
  </property>
  <property fmtid="{D5CDD505-2E9C-101B-9397-08002B2CF9AE}" pid="3" name="ContentTypeId">
    <vt:lpwstr>0x010100CA4363D73E268A4284454E6C77C9ADD1</vt:lpwstr>
  </property>
  <property fmtid="{D5CDD505-2E9C-101B-9397-08002B2CF9AE}" pid="4" name="MediaServiceImageTags">
    <vt:lpwstr/>
  </property>
</Properties>
</file>